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11B8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11B8A" w:rsidRDefault="00611B8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5068610" r:id="rId7"/>
              </w:object>
            </w:r>
          </w:p>
          <w:p w:rsidR="00611B8A" w:rsidRDefault="00611B8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11B8A" w:rsidRPr="005541F0" w:rsidRDefault="00611B8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11B8A" w:rsidRDefault="00611B8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11B8A" w:rsidRPr="005541F0" w:rsidRDefault="00611B8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11B8A" w:rsidRPr="005649E4" w:rsidRDefault="00611B8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11B8A" w:rsidRPr="00656C1A" w:rsidRDefault="00611B8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11B8A" w:rsidRPr="005541F0" w:rsidRDefault="00611B8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11B8A" w:rsidRPr="005541F0" w:rsidRDefault="00611B8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11B8A" w:rsidRPr="00656C1A" w:rsidRDefault="00611B8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11B8A" w:rsidRDefault="00611B8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11B8A" w:rsidRPr="003262E3" w:rsidRDefault="00611B8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11B8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11B8A" w:rsidRPr="00F8214F" w:rsidRDefault="00611B8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11B8A" w:rsidRPr="00F8214F" w:rsidRDefault="000108F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11B8A" w:rsidRPr="00F8214F" w:rsidRDefault="00611B8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11B8A" w:rsidRPr="00F8214F" w:rsidRDefault="000108F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11B8A" w:rsidRPr="00A63FB0" w:rsidRDefault="00611B8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11B8A" w:rsidRPr="00A3761A" w:rsidRDefault="000108F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11B8A" w:rsidRPr="00F8214F" w:rsidRDefault="00611B8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11B8A" w:rsidRPr="00AB4194" w:rsidRDefault="00611B8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11B8A" w:rsidRPr="00F8214F" w:rsidRDefault="000108F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7979</w:t>
            </w:r>
          </w:p>
        </w:tc>
      </w:tr>
    </w:tbl>
    <w:p w:rsidR="00611B8A" w:rsidRDefault="00611B8A" w:rsidP="009E222F"/>
    <w:p w:rsidR="00611B8A" w:rsidRPr="00611B8A" w:rsidRDefault="00611B8A" w:rsidP="00611B8A">
      <w:r w:rsidRPr="00611B8A">
        <w:t>О проведении конкурса</w:t>
      </w:r>
    </w:p>
    <w:p w:rsidR="00871A14" w:rsidRDefault="00AD5795" w:rsidP="00611B8A">
      <w:r>
        <w:t>п</w:t>
      </w:r>
      <w:bookmarkStart w:id="4" w:name="_GoBack"/>
      <w:bookmarkEnd w:id="4"/>
      <w:r w:rsidR="00611B8A" w:rsidRPr="00611B8A">
        <w:t xml:space="preserve">о цифровому творчеству </w:t>
      </w:r>
    </w:p>
    <w:p w:rsidR="00611B8A" w:rsidRPr="00611B8A" w:rsidRDefault="00611B8A" w:rsidP="00611B8A">
      <w:r w:rsidRPr="00611B8A">
        <w:t xml:space="preserve">(живописи) на создание </w:t>
      </w:r>
    </w:p>
    <w:p w:rsidR="00611B8A" w:rsidRPr="00611B8A" w:rsidRDefault="00611B8A" w:rsidP="00611B8A">
      <w:r w:rsidRPr="00611B8A">
        <w:t>лучших эскизов для муралов</w:t>
      </w:r>
    </w:p>
    <w:p w:rsidR="00611B8A" w:rsidRPr="00611B8A" w:rsidRDefault="00611B8A" w:rsidP="00611B8A"/>
    <w:p w:rsidR="00611B8A" w:rsidRPr="00611B8A" w:rsidRDefault="00611B8A" w:rsidP="00611B8A">
      <w:pPr>
        <w:rPr>
          <w:rFonts w:eastAsia="Times New Roman" w:cs="Times New Roman"/>
          <w:szCs w:val="28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pacing w:val="-4"/>
          <w:szCs w:val="28"/>
          <w:lang w:eastAsia="ru-RU"/>
        </w:rPr>
        <w:t>В соответствии с Федеральным законом от 06.10.2003 № 131-ФЗ «Об общих</w:t>
      </w:r>
      <w:r w:rsidRPr="00611B8A">
        <w:rPr>
          <w:rFonts w:eastAsia="Times New Roman" w:cs="Times New Roman"/>
          <w:szCs w:val="28"/>
          <w:lang w:eastAsia="ru-RU"/>
        </w:rPr>
        <w:t xml:space="preserve"> принципах организации местного самоуправления в Российской Федерации», распоряжениями Администрации города от 30.12.2005 № 3686 «Об утверждении Регламента Администрации города», от 23.12.2024 № 8525 «О распределении </w:t>
      </w:r>
      <w:r>
        <w:rPr>
          <w:rFonts w:eastAsia="Times New Roman" w:cs="Times New Roman"/>
          <w:szCs w:val="28"/>
          <w:lang w:eastAsia="ru-RU"/>
        </w:rPr>
        <w:t xml:space="preserve">      </w:t>
      </w:r>
      <w:r w:rsidRPr="00611B8A">
        <w:rPr>
          <w:rFonts w:eastAsia="Times New Roman" w:cs="Times New Roman"/>
          <w:szCs w:val="28"/>
          <w:lang w:eastAsia="ru-RU"/>
        </w:rPr>
        <w:t xml:space="preserve">отдельных полномочий Главы города между высшими должностными лицами Администрации города»: 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1. Утвердить: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pacing w:val="-4"/>
          <w:szCs w:val="28"/>
          <w:lang w:eastAsia="ru-RU"/>
        </w:rPr>
        <w:t>1.1. Положение о проведении конкурса по цифровому творчеству (живописи)</w:t>
      </w:r>
      <w:r w:rsidRPr="00611B8A">
        <w:rPr>
          <w:rFonts w:eastAsia="Times New Roman" w:cs="Times New Roman"/>
          <w:szCs w:val="28"/>
          <w:lang w:eastAsia="ru-RU"/>
        </w:rPr>
        <w:t xml:space="preserve"> на создание лучших эскизов для муралов согласно приложению 1.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 xml:space="preserve">1.2. Состав конкурсной комиссии согласно приложению 2. 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pacing w:val="-4"/>
          <w:szCs w:val="28"/>
          <w:lang w:eastAsia="ru-RU"/>
        </w:rPr>
        <w:t>2. Департаменту архитектуры и градостроительства организовать и провести</w:t>
      </w:r>
      <w:r w:rsidRPr="00611B8A">
        <w:rPr>
          <w:rFonts w:eastAsia="Times New Roman" w:cs="Times New Roman"/>
          <w:szCs w:val="28"/>
          <w:lang w:eastAsia="ru-RU"/>
        </w:rPr>
        <w:t xml:space="preserve"> конкурс по цифровому творчеству (живописи) на создание лучших эскизов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611B8A">
        <w:rPr>
          <w:rFonts w:eastAsia="Times New Roman" w:cs="Times New Roman"/>
          <w:szCs w:val="28"/>
          <w:lang w:eastAsia="ru-RU"/>
        </w:rPr>
        <w:t>для муралов согласно приложению 1.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611B8A" w:rsidRPr="00611B8A" w:rsidRDefault="00611B8A" w:rsidP="00611B8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 xml:space="preserve">3.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611B8A">
        <w:rPr>
          <w:rFonts w:eastAsia="Times New Roman" w:cs="Times New Roman"/>
          <w:szCs w:val="28"/>
          <w:lang w:eastAsia="ru-RU"/>
        </w:rPr>
        <w:t xml:space="preserve">настоящее постановление на официальном портале Администрации города:  </w:t>
      </w:r>
      <w:hyperlink r:id="rId8" w:history="1">
        <w:r w:rsidRPr="00611B8A">
          <w:rPr>
            <w:rFonts w:eastAsia="Times New Roman" w:cs="Times New Roman"/>
            <w:szCs w:val="28"/>
            <w:lang w:eastAsia="ru-RU"/>
          </w:rPr>
          <w:t>www.admsurgut.ru</w:t>
        </w:r>
      </w:hyperlink>
      <w:r w:rsidRPr="00611B8A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611B8A" w:rsidRPr="00611B8A" w:rsidRDefault="00611B8A" w:rsidP="00611B8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 xml:space="preserve">4. Муниципальному казенному учреждению «Наш город» обнародовать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611B8A">
        <w:rPr>
          <w:rFonts w:eastAsia="Times New Roman" w:cs="Times New Roman"/>
          <w:szCs w:val="28"/>
          <w:lang w:eastAsia="ru-RU"/>
        </w:rPr>
        <w:t xml:space="preserve">документы города Сургута»: </w:t>
      </w:r>
      <w:r w:rsidRPr="00611B8A">
        <w:rPr>
          <w:rFonts w:eastAsia="Times New Roman" w:cs="Times New Roman"/>
          <w:szCs w:val="28"/>
          <w:lang w:val="en-US" w:eastAsia="ru-RU"/>
        </w:rPr>
        <w:t>DOCSURGUT</w:t>
      </w:r>
      <w:r w:rsidRPr="00611B8A">
        <w:rPr>
          <w:rFonts w:eastAsia="Times New Roman" w:cs="Times New Roman"/>
          <w:szCs w:val="28"/>
          <w:lang w:eastAsia="ru-RU"/>
        </w:rPr>
        <w:t>.</w:t>
      </w:r>
      <w:r w:rsidRPr="00611B8A">
        <w:rPr>
          <w:rFonts w:eastAsia="Times New Roman" w:cs="Times New Roman"/>
          <w:szCs w:val="28"/>
          <w:lang w:val="en-US" w:eastAsia="ru-RU"/>
        </w:rPr>
        <w:t>RU</w:t>
      </w:r>
      <w:r w:rsidRPr="00611B8A">
        <w:rPr>
          <w:rFonts w:eastAsia="Times New Roman" w:cs="Times New Roman"/>
          <w:szCs w:val="28"/>
          <w:lang w:eastAsia="ru-RU"/>
        </w:rPr>
        <w:t>.</w:t>
      </w:r>
    </w:p>
    <w:p w:rsidR="00611B8A" w:rsidRPr="00611B8A" w:rsidRDefault="00611B8A" w:rsidP="00611B8A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5. Настоящее постановление вступает в силу с момента его издания.</w:t>
      </w:r>
    </w:p>
    <w:p w:rsidR="00611B8A" w:rsidRDefault="00611B8A" w:rsidP="00611B8A">
      <w:pPr>
        <w:ind w:firstLine="709"/>
        <w:rPr>
          <w:color w:val="000000"/>
          <w:spacing w:val="-4"/>
          <w:szCs w:val="28"/>
        </w:rPr>
      </w:pPr>
      <w:r w:rsidRPr="00611B8A">
        <w:rPr>
          <w:rFonts w:eastAsia="Times New Roman" w:cs="Times New Roman"/>
          <w:szCs w:val="28"/>
          <w:lang w:eastAsia="ru-RU"/>
        </w:rPr>
        <w:t xml:space="preserve">6. </w:t>
      </w:r>
      <w:r w:rsidRPr="00611B8A">
        <w:rPr>
          <w:color w:val="000000"/>
          <w:spacing w:val="-4"/>
          <w:szCs w:val="28"/>
        </w:rPr>
        <w:t>Контроль за выполнением постановления возложить на заместителя Главы</w:t>
      </w:r>
      <w:r>
        <w:rPr>
          <w:color w:val="000000"/>
          <w:spacing w:val="-4"/>
          <w:szCs w:val="28"/>
        </w:rPr>
        <w:t xml:space="preserve"> города, курирующего сферу архитектуры и градостроительства.</w:t>
      </w:r>
    </w:p>
    <w:p w:rsidR="00611B8A" w:rsidRDefault="00611B8A" w:rsidP="00611B8A">
      <w:pPr>
        <w:tabs>
          <w:tab w:val="left" w:pos="993"/>
        </w:tabs>
        <w:suppressAutoHyphens/>
        <w:rPr>
          <w:szCs w:val="28"/>
        </w:rPr>
      </w:pPr>
    </w:p>
    <w:p w:rsidR="00611B8A" w:rsidRPr="00611B8A" w:rsidRDefault="00611B8A" w:rsidP="00611B8A">
      <w:pPr>
        <w:widowControl w:val="0"/>
        <w:tabs>
          <w:tab w:val="left" w:pos="1134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611B8A" w:rsidRDefault="00611B8A" w:rsidP="00611B8A">
      <w:pPr>
        <w:rPr>
          <w:szCs w:val="28"/>
        </w:rPr>
      </w:pPr>
      <w:r>
        <w:rPr>
          <w:szCs w:val="28"/>
        </w:rPr>
        <w:t>Заместитель Главы города                                                                     С.А. Агафонов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lastRenderedPageBreak/>
        <w:t>Приложение 1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к постановлению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Администрации города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 xml:space="preserve">от ____________ № </w:t>
      </w:r>
      <w:r>
        <w:rPr>
          <w:rFonts w:eastAsia="Times New Roman" w:cs="Times New Roman"/>
          <w:szCs w:val="24"/>
          <w:lang w:eastAsia="ru-RU"/>
        </w:rPr>
        <w:t>_______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Положение</w:t>
      </w:r>
    </w:p>
    <w:p w:rsid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о проведении конкурса по цифровому творчеству (живописи)</w:t>
      </w:r>
      <w:r>
        <w:rPr>
          <w:rFonts w:eastAsia="Times New Roman" w:cs="Times New Roman"/>
          <w:szCs w:val="24"/>
          <w:lang w:eastAsia="ru-RU"/>
        </w:rPr>
        <w:t xml:space="preserve"> 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на создание лучших эскизов для муралов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(далее – положение)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Раздел I. Общие положения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1. Общее руководство конкурсом по цифровому творчеству (</w:t>
      </w:r>
      <w:proofErr w:type="gramStart"/>
      <w:r w:rsidRPr="00611B8A">
        <w:rPr>
          <w:rFonts w:eastAsia="Times New Roman" w:cs="Times New Roman"/>
          <w:szCs w:val="24"/>
          <w:lang w:eastAsia="ru-RU"/>
        </w:rPr>
        <w:t xml:space="preserve">живописи) </w:t>
      </w:r>
      <w:r>
        <w:rPr>
          <w:rFonts w:eastAsia="Times New Roman" w:cs="Times New Roman"/>
          <w:szCs w:val="24"/>
          <w:lang w:eastAsia="ru-RU"/>
        </w:rPr>
        <w:t xml:space="preserve">  </w:t>
      </w:r>
      <w:proofErr w:type="gramEnd"/>
      <w:r>
        <w:rPr>
          <w:rFonts w:eastAsia="Times New Roman" w:cs="Times New Roman"/>
          <w:szCs w:val="24"/>
          <w:lang w:eastAsia="ru-RU"/>
        </w:rPr>
        <w:t xml:space="preserve">             </w:t>
      </w:r>
      <w:r w:rsidRPr="00611B8A">
        <w:rPr>
          <w:rFonts w:eastAsia="Times New Roman" w:cs="Times New Roman"/>
          <w:szCs w:val="24"/>
          <w:lang w:eastAsia="ru-RU"/>
        </w:rPr>
        <w:t xml:space="preserve">на создание лучших эскизов для муралов (далее – конкурс) осуществляет </w:t>
      </w:r>
      <w:r>
        <w:rPr>
          <w:rFonts w:eastAsia="Times New Roman" w:cs="Times New Roman"/>
          <w:szCs w:val="24"/>
          <w:lang w:eastAsia="ru-RU"/>
        </w:rPr>
        <w:t xml:space="preserve">                       </w:t>
      </w:r>
      <w:r w:rsidRPr="00611B8A">
        <w:rPr>
          <w:rFonts w:eastAsia="Times New Roman" w:cs="Times New Roman"/>
          <w:szCs w:val="24"/>
          <w:lang w:eastAsia="ru-RU"/>
        </w:rPr>
        <w:t>департамент архитектуры и градостроительства Администрации города (далее – организатор).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pacing w:val="-4"/>
          <w:szCs w:val="24"/>
          <w:lang w:eastAsia="ru-RU"/>
        </w:rPr>
        <w:t>2. Организатор принимает документацию для участия в конкурсе, подводит</w:t>
      </w:r>
      <w:r w:rsidRPr="00611B8A">
        <w:rPr>
          <w:rFonts w:eastAsia="Times New Roman" w:cs="Times New Roman"/>
          <w:szCs w:val="24"/>
          <w:lang w:eastAsia="ru-RU"/>
        </w:rPr>
        <w:t xml:space="preserve"> итоги конкурса, размещает информацию об итогах проведения конкурса </w:t>
      </w:r>
      <w:r>
        <w:rPr>
          <w:rFonts w:eastAsia="Times New Roman" w:cs="Times New Roman"/>
          <w:szCs w:val="24"/>
          <w:lang w:eastAsia="ru-RU"/>
        </w:rPr>
        <w:t xml:space="preserve">                </w:t>
      </w:r>
      <w:r w:rsidRPr="00611B8A">
        <w:rPr>
          <w:rFonts w:eastAsia="Times New Roman" w:cs="Times New Roman"/>
          <w:szCs w:val="24"/>
          <w:lang w:eastAsia="ru-RU"/>
        </w:rPr>
        <w:t>на официальном портале Администрации города: www.admsurgut.ru.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 xml:space="preserve">3. Конкурсная комиссия производит сбор и оценку творческих работ </w:t>
      </w:r>
      <w:r w:rsidRPr="00611B8A">
        <w:rPr>
          <w:rFonts w:eastAsia="Times New Roman" w:cs="Times New Roman"/>
          <w:spacing w:val="-4"/>
          <w:szCs w:val="24"/>
          <w:lang w:eastAsia="ru-RU"/>
        </w:rPr>
        <w:t>участников конкурса, определяет лучшие работы по цифровому творчеству (живописи)</w:t>
      </w:r>
      <w:r w:rsidRPr="00611B8A">
        <w:rPr>
          <w:rFonts w:eastAsia="Times New Roman" w:cs="Times New Roman"/>
          <w:szCs w:val="24"/>
          <w:lang w:eastAsia="ru-RU"/>
        </w:rPr>
        <w:t xml:space="preserve"> на создание лучших эскизов для муралов и направляет их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611B8A">
        <w:rPr>
          <w:rFonts w:eastAsia="Times New Roman" w:cs="Times New Roman"/>
          <w:szCs w:val="24"/>
          <w:lang w:eastAsia="ru-RU"/>
        </w:rPr>
        <w:t>в архитектурно-</w:t>
      </w:r>
      <w:r>
        <w:rPr>
          <w:rFonts w:eastAsia="Times New Roman" w:cs="Times New Roman"/>
          <w:szCs w:val="24"/>
          <w:lang w:eastAsia="ru-RU"/>
        </w:rPr>
        <w:t xml:space="preserve">                         </w:t>
      </w:r>
      <w:r w:rsidRPr="00611B8A">
        <w:rPr>
          <w:rFonts w:eastAsia="Times New Roman" w:cs="Times New Roman"/>
          <w:szCs w:val="24"/>
          <w:lang w:eastAsia="ru-RU"/>
        </w:rPr>
        <w:t>художественный совет</w:t>
      </w:r>
      <w:ins w:id="5" w:author="Сараев Максим Александрович" w:date="2025-11-10T14:48:00Z">
        <w:r w:rsidRPr="00611B8A">
          <w:rPr>
            <w:rFonts w:eastAsia="Times New Roman" w:cs="Times New Roman"/>
            <w:szCs w:val="24"/>
            <w:lang w:eastAsia="ru-RU"/>
          </w:rPr>
          <w:t xml:space="preserve"> (далее – совет)</w:t>
        </w:r>
      </w:ins>
      <w:r w:rsidRPr="00611B8A">
        <w:rPr>
          <w:rFonts w:eastAsia="Times New Roman" w:cs="Times New Roman"/>
          <w:szCs w:val="24"/>
          <w:lang w:eastAsia="ru-RU"/>
        </w:rPr>
        <w:t xml:space="preserve">, утвержденный распоряжением Администрации города от 14.10.2015 № 2465, для рассмотрения и определения победителей. 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pacing w:val="-6"/>
          <w:szCs w:val="24"/>
          <w:lang w:eastAsia="ru-RU"/>
        </w:rPr>
        <w:t>Конкурсная комиссия по результатам рассмотрения работ простым открытым</w:t>
      </w:r>
      <w:r w:rsidRPr="00611B8A">
        <w:rPr>
          <w:rFonts w:eastAsia="Times New Roman" w:cs="Times New Roman"/>
          <w:szCs w:val="24"/>
          <w:lang w:eastAsia="ru-RU"/>
        </w:rPr>
        <w:t xml:space="preserve"> </w:t>
      </w:r>
      <w:r w:rsidRPr="00611B8A">
        <w:rPr>
          <w:rFonts w:eastAsia="Times New Roman" w:cs="Times New Roman"/>
          <w:spacing w:val="-4"/>
          <w:szCs w:val="24"/>
          <w:lang w:eastAsia="ru-RU"/>
        </w:rPr>
        <w:t>голосованием членов конкурсной комиссии определяет лучшие работы по цифровом</w:t>
      </w:r>
      <w:r w:rsidRPr="00611B8A">
        <w:rPr>
          <w:rFonts w:eastAsia="Times New Roman" w:cs="Times New Roman"/>
          <w:szCs w:val="24"/>
          <w:lang w:eastAsia="ru-RU"/>
        </w:rPr>
        <w:t>у творчеству (живописи) на создание лучших эскизов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611B8A">
        <w:rPr>
          <w:rFonts w:eastAsia="Times New Roman" w:cs="Times New Roman"/>
          <w:szCs w:val="24"/>
          <w:lang w:eastAsia="ru-RU"/>
        </w:rPr>
        <w:t xml:space="preserve">для муралов. Решение конкурсной комиссии оформляется в виде протокола заседания конкурсной </w:t>
      </w:r>
      <w:r>
        <w:rPr>
          <w:rFonts w:eastAsia="Times New Roman" w:cs="Times New Roman"/>
          <w:szCs w:val="24"/>
          <w:lang w:eastAsia="ru-RU"/>
        </w:rPr>
        <w:t xml:space="preserve">                  </w:t>
      </w:r>
      <w:r w:rsidRPr="00611B8A">
        <w:rPr>
          <w:rFonts w:eastAsia="Times New Roman" w:cs="Times New Roman"/>
          <w:szCs w:val="24"/>
          <w:lang w:eastAsia="ru-RU"/>
        </w:rPr>
        <w:t>комиссии, который подписывается председателем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611B8A">
        <w:rPr>
          <w:rFonts w:eastAsia="Times New Roman" w:cs="Times New Roman"/>
          <w:szCs w:val="24"/>
          <w:lang w:eastAsia="ru-RU"/>
        </w:rPr>
        <w:t xml:space="preserve">и секретарем конкурсной </w:t>
      </w:r>
      <w:r>
        <w:rPr>
          <w:rFonts w:eastAsia="Times New Roman" w:cs="Times New Roman"/>
          <w:szCs w:val="24"/>
          <w:lang w:eastAsia="ru-RU"/>
        </w:rPr>
        <w:t xml:space="preserve">                 </w:t>
      </w:r>
      <w:r w:rsidRPr="00611B8A">
        <w:rPr>
          <w:rFonts w:eastAsia="Times New Roman" w:cs="Times New Roman"/>
          <w:szCs w:val="24"/>
          <w:lang w:eastAsia="ru-RU"/>
        </w:rPr>
        <w:t>комиссии.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 xml:space="preserve">Конкурсная комиссия вправе принимать решение, если на заседании </w:t>
      </w:r>
      <w:r>
        <w:rPr>
          <w:rFonts w:eastAsia="Times New Roman" w:cs="Times New Roman"/>
          <w:szCs w:val="24"/>
          <w:lang w:eastAsia="ru-RU"/>
        </w:rPr>
        <w:t xml:space="preserve">                  </w:t>
      </w:r>
      <w:r w:rsidRPr="00611B8A">
        <w:rPr>
          <w:rFonts w:eastAsia="Times New Roman" w:cs="Times New Roman"/>
          <w:szCs w:val="24"/>
          <w:lang w:eastAsia="ru-RU"/>
        </w:rPr>
        <w:t xml:space="preserve">присутствует не менее половины ее членов. 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 xml:space="preserve">4. Конкурс проводится без денежного призового фонда с размещением </w:t>
      </w:r>
      <w:r>
        <w:rPr>
          <w:rFonts w:eastAsia="Times New Roman" w:cs="Times New Roman"/>
          <w:szCs w:val="24"/>
          <w:lang w:eastAsia="ru-RU"/>
        </w:rPr>
        <w:t xml:space="preserve">                 </w:t>
      </w:r>
      <w:r w:rsidRPr="00611B8A">
        <w:rPr>
          <w:rFonts w:eastAsia="Times New Roman" w:cs="Times New Roman"/>
          <w:szCs w:val="24"/>
          <w:lang w:eastAsia="ru-RU"/>
        </w:rPr>
        <w:t xml:space="preserve">информации о победителях в средствах массовой информации. Лучшие творческие работы по цифровому творчеству (живописи) на создание лучших эскизов для муралов будут взяты за основу при создании муралов с указанием имени </w:t>
      </w:r>
      <w:r>
        <w:rPr>
          <w:rFonts w:eastAsia="Times New Roman" w:cs="Times New Roman"/>
          <w:szCs w:val="24"/>
          <w:lang w:eastAsia="ru-RU"/>
        </w:rPr>
        <w:t xml:space="preserve">                </w:t>
      </w:r>
      <w:r w:rsidRPr="00611B8A">
        <w:rPr>
          <w:rFonts w:eastAsia="Times New Roman" w:cs="Times New Roman"/>
          <w:szCs w:val="24"/>
          <w:lang w:eastAsia="ru-RU"/>
        </w:rPr>
        <w:t>автора данной работы.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 xml:space="preserve">5. Вопросы по участию в конкурсе направляются главному специалисту отдела архитектуры, художественного оформления и регулирования рекламной деятельности Екимовой Наталье Николаевне (телефон </w:t>
      </w:r>
      <w:r>
        <w:rPr>
          <w:rFonts w:eastAsia="Times New Roman" w:cs="Times New Roman"/>
          <w:szCs w:val="24"/>
          <w:lang w:eastAsia="ru-RU"/>
        </w:rPr>
        <w:t>8 (</w:t>
      </w:r>
      <w:r w:rsidRPr="00611B8A">
        <w:rPr>
          <w:rFonts w:eastAsia="Times New Roman" w:cs="Times New Roman"/>
          <w:szCs w:val="24"/>
          <w:lang w:eastAsia="ru-RU"/>
        </w:rPr>
        <w:t>3462</w:t>
      </w:r>
      <w:r>
        <w:rPr>
          <w:rFonts w:eastAsia="Times New Roman" w:cs="Times New Roman"/>
          <w:szCs w:val="24"/>
          <w:lang w:eastAsia="ru-RU"/>
        </w:rPr>
        <w:t>)</w:t>
      </w:r>
      <w:r w:rsidRPr="00611B8A">
        <w:rPr>
          <w:rFonts w:eastAsia="Times New Roman" w:cs="Times New Roman"/>
          <w:szCs w:val="24"/>
          <w:lang w:eastAsia="ru-RU"/>
        </w:rPr>
        <w:t xml:space="preserve"> 52-80-</w:t>
      </w:r>
      <w:proofErr w:type="gramStart"/>
      <w:r w:rsidRPr="00611B8A">
        <w:rPr>
          <w:rFonts w:eastAsia="Times New Roman" w:cs="Times New Roman"/>
          <w:szCs w:val="24"/>
          <w:lang w:eastAsia="ru-RU"/>
        </w:rPr>
        <w:t xml:space="preserve">78, </w:t>
      </w:r>
      <w:r>
        <w:rPr>
          <w:rFonts w:eastAsia="Times New Roman" w:cs="Times New Roman"/>
          <w:szCs w:val="24"/>
          <w:lang w:eastAsia="ru-RU"/>
        </w:rPr>
        <w:t xml:space="preserve">  </w:t>
      </w:r>
      <w:proofErr w:type="gramEnd"/>
      <w:r>
        <w:rPr>
          <w:rFonts w:eastAsia="Times New Roman" w:cs="Times New Roman"/>
          <w:szCs w:val="24"/>
          <w:lang w:eastAsia="ru-RU"/>
        </w:rPr>
        <w:t xml:space="preserve">                              электронная почта</w:t>
      </w:r>
      <w:r w:rsidRPr="00611B8A">
        <w:rPr>
          <w:rFonts w:eastAsia="Times New Roman" w:cs="Times New Roman"/>
          <w:szCs w:val="24"/>
          <w:lang w:eastAsia="ru-RU"/>
        </w:rPr>
        <w:t>: ekimova_nn@admsurgut.ru).</w:t>
      </w:r>
    </w:p>
    <w:p w:rsid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</w:p>
    <w:p w:rsidR="00611B8A" w:rsidRDefault="00611B8A">
      <w:pPr>
        <w:spacing w:after="160" w:line="259" w:lineRule="auto"/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br w:type="page"/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lastRenderedPageBreak/>
        <w:t>Раздел II. Общие понятия и определения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pacing w:val="4"/>
          <w:szCs w:val="24"/>
          <w:lang w:eastAsia="ru-RU"/>
        </w:rPr>
        <w:t>1. Мурал – это монументальная живопись на стене здания, крупно</w:t>
      </w:r>
      <w:r>
        <w:rPr>
          <w:rFonts w:eastAsia="Times New Roman" w:cs="Times New Roman"/>
          <w:spacing w:val="4"/>
          <w:szCs w:val="24"/>
          <w:lang w:eastAsia="ru-RU"/>
        </w:rPr>
        <w:t xml:space="preserve">-                 </w:t>
      </w:r>
      <w:r w:rsidRPr="00611B8A">
        <w:rPr>
          <w:rFonts w:eastAsia="Times New Roman" w:cs="Times New Roman"/>
          <w:spacing w:val="-4"/>
          <w:szCs w:val="24"/>
          <w:lang w:eastAsia="ru-RU"/>
        </w:rPr>
        <w:t>масштабное произведение уличного искусства, созданное художниками на городск</w:t>
      </w:r>
      <w:r w:rsidRPr="00611B8A">
        <w:rPr>
          <w:rFonts w:eastAsia="Times New Roman" w:cs="Times New Roman"/>
          <w:szCs w:val="24"/>
          <w:lang w:eastAsia="ru-RU"/>
        </w:rPr>
        <w:t>их поверхностях.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 xml:space="preserve">2. Цифровое творчество (живопись) – это форма искусства, в которой </w:t>
      </w:r>
      <w:r>
        <w:rPr>
          <w:rFonts w:eastAsia="Times New Roman" w:cs="Times New Roman"/>
          <w:szCs w:val="24"/>
          <w:lang w:eastAsia="ru-RU"/>
        </w:rPr>
        <w:t xml:space="preserve">                   </w:t>
      </w:r>
      <w:r w:rsidRPr="00611B8A">
        <w:rPr>
          <w:rFonts w:eastAsia="Times New Roman" w:cs="Times New Roman"/>
          <w:szCs w:val="24"/>
          <w:lang w:eastAsia="ru-RU"/>
        </w:rPr>
        <w:t xml:space="preserve">имитируются традиционные техники рисования, имитации таких материалов, как акварель, масло, наносятся на виртуальный холст с помощью цифровых </w:t>
      </w:r>
      <w:r>
        <w:rPr>
          <w:rFonts w:eastAsia="Times New Roman" w:cs="Times New Roman"/>
          <w:szCs w:val="24"/>
          <w:lang w:eastAsia="ru-RU"/>
        </w:rPr>
        <w:t xml:space="preserve">                 </w:t>
      </w:r>
      <w:r w:rsidRPr="00611B8A">
        <w:rPr>
          <w:rFonts w:eastAsia="Times New Roman" w:cs="Times New Roman"/>
          <w:szCs w:val="24"/>
          <w:lang w:eastAsia="ru-RU"/>
        </w:rPr>
        <w:t xml:space="preserve">инструментов графического планшета и пера в программном обеспечении </w:t>
      </w:r>
      <w:r>
        <w:rPr>
          <w:rFonts w:eastAsia="Times New Roman" w:cs="Times New Roman"/>
          <w:szCs w:val="24"/>
          <w:lang w:eastAsia="ru-RU"/>
        </w:rPr>
        <w:t xml:space="preserve">                  </w:t>
      </w:r>
      <w:r w:rsidRPr="00611B8A">
        <w:rPr>
          <w:rFonts w:eastAsia="Times New Roman" w:cs="Times New Roman"/>
          <w:szCs w:val="24"/>
          <w:lang w:eastAsia="ru-RU"/>
        </w:rPr>
        <w:t>компьютера.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Theme="majorEastAsia" w:cs="Times New Roman"/>
          <w:szCs w:val="24"/>
          <w:lang w:eastAsia="ru-RU"/>
        </w:rPr>
        <w:t xml:space="preserve">3. Участники конкурса – </w:t>
      </w:r>
      <w:r w:rsidRPr="00611B8A">
        <w:rPr>
          <w:rFonts w:eastAsia="Times New Roman" w:cs="Times New Roman"/>
          <w:szCs w:val="24"/>
          <w:lang w:eastAsia="ru-RU"/>
        </w:rPr>
        <w:t>графические дизайнеры, арт</w:t>
      </w:r>
      <w:r w:rsidRPr="00611B8A">
        <w:rPr>
          <w:rFonts w:eastAsia="Times New Roman" w:cs="Times New Roman"/>
          <w:szCs w:val="24"/>
          <w:lang w:eastAsia="ru-RU"/>
        </w:rPr>
        <w:noBreakHyphen/>
        <w:t>художники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611B8A">
        <w:rPr>
          <w:rFonts w:eastAsia="Times New Roman" w:cs="Times New Roman"/>
          <w:szCs w:val="24"/>
          <w:lang w:eastAsia="ru-RU"/>
        </w:rPr>
        <w:br/>
        <w:t xml:space="preserve">и профессионалы цифрового дизайна. 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Раздел III. Место расположения муралов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Установка муралов запланирована на глухих фасадах многоквартирных домов, расположенных по адресам: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pacing w:val="-4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 xml:space="preserve">- </w:t>
      </w:r>
      <w:r w:rsidRPr="00611B8A">
        <w:rPr>
          <w:rFonts w:eastAsia="Times New Roman" w:cs="Times New Roman"/>
          <w:spacing w:val="-4"/>
          <w:szCs w:val="24"/>
          <w:lang w:eastAsia="ru-RU"/>
        </w:rPr>
        <w:t>город Сургут, проспект Пролетарский, дом 30 – 1 шт. (14,03 м х 27 м);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pacing w:val="-4"/>
          <w:szCs w:val="24"/>
          <w:lang w:eastAsia="ru-RU"/>
        </w:rPr>
      </w:pPr>
      <w:r w:rsidRPr="00611B8A">
        <w:rPr>
          <w:rFonts w:eastAsia="Times New Roman" w:cs="Times New Roman"/>
          <w:spacing w:val="-4"/>
          <w:szCs w:val="24"/>
          <w:lang w:eastAsia="ru-RU"/>
        </w:rPr>
        <w:t>- город Сургут, проспект Пролетарский, дом 32 – 1 шт. (9,5 м х 27 м);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pacing w:val="-4"/>
          <w:szCs w:val="24"/>
          <w:lang w:eastAsia="ru-RU"/>
        </w:rPr>
      </w:pPr>
      <w:r w:rsidRPr="00611B8A">
        <w:rPr>
          <w:rFonts w:eastAsia="Times New Roman" w:cs="Times New Roman"/>
          <w:spacing w:val="-4"/>
          <w:szCs w:val="24"/>
          <w:lang w:eastAsia="ru-RU"/>
        </w:rPr>
        <w:t>- город Сургут, проспект Мира, дом 19 – 1 шт. (12,71 м х 21 м);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pacing w:val="-7"/>
          <w:szCs w:val="24"/>
          <w:lang w:eastAsia="ru-RU"/>
        </w:rPr>
      </w:pPr>
      <w:r w:rsidRPr="00611B8A">
        <w:rPr>
          <w:rFonts w:eastAsia="Times New Roman" w:cs="Times New Roman"/>
          <w:spacing w:val="-7"/>
          <w:szCs w:val="24"/>
          <w:lang w:eastAsia="ru-RU"/>
        </w:rPr>
        <w:t>- город Сургут, улица Югорская, дом 1 – 2 шт. (12,84 м х 27 м и 12,74 м х 27 м);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pacing w:val="-2"/>
          <w:szCs w:val="24"/>
          <w:lang w:eastAsia="ru-RU"/>
        </w:rPr>
      </w:pPr>
      <w:r w:rsidRPr="00611B8A">
        <w:rPr>
          <w:rFonts w:eastAsia="Times New Roman" w:cs="Times New Roman"/>
          <w:spacing w:val="-2"/>
          <w:szCs w:val="24"/>
          <w:lang w:eastAsia="ru-RU"/>
        </w:rPr>
        <w:t>- город Сургут, улица Иосифа Каролинского, дом 16 – 1 шт. (15,58 м х 48 м);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- город Сургут, улица Университетская, дом 21 – 1 шт. (14,92 м х 42 м);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- город Сургут, улица Университетская, дом 23/2 – 1 шт. (15,68 м х 48 м).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Размеры фасадов указаны ориентировочно.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Раздел IV. Цели конкурса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- определение лучших работ по цифровому творчеству (живописи)</w:t>
      </w:r>
      <w:r w:rsidRPr="00611B8A">
        <w:rPr>
          <w:rFonts w:eastAsia="Times New Roman" w:cs="Times New Roman"/>
          <w:szCs w:val="24"/>
          <w:lang w:eastAsia="ru-RU"/>
        </w:rPr>
        <w:br/>
        <w:t>на создание лучших эскизов для муралов;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- украшение и трансформация пространства на улицах города Сургута</w:t>
      </w:r>
      <w:r w:rsidRPr="00611B8A">
        <w:rPr>
          <w:rFonts w:eastAsia="Times New Roman" w:cs="Times New Roman"/>
          <w:szCs w:val="24"/>
          <w:lang w:eastAsia="ru-RU"/>
        </w:rPr>
        <w:br/>
        <w:t>при активном участии жителей города Сургута в совместном развитии города Сургута и формировании его идентичности.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Раздел V. Задачи конкурса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1. Привлечение творческих людей в совместное развитие города Сургута</w:t>
      </w:r>
      <w:r w:rsidRPr="00611B8A">
        <w:rPr>
          <w:rFonts w:eastAsia="Times New Roman" w:cs="Times New Roman"/>
          <w:szCs w:val="24"/>
          <w:lang w:eastAsia="ru-RU"/>
        </w:rPr>
        <w:br/>
        <w:t>и формирование его идентичности.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 xml:space="preserve">2. Раскрытие творческого потенциала горожан и стимулирование их стремления к поиску новых приемов и индивидуальных дизайнерских и </w:t>
      </w:r>
      <w:proofErr w:type="spellStart"/>
      <w:r w:rsidRPr="00611B8A">
        <w:rPr>
          <w:rFonts w:eastAsia="Times New Roman" w:cs="Times New Roman"/>
          <w:szCs w:val="24"/>
          <w:lang w:eastAsia="ru-RU"/>
        </w:rPr>
        <w:t>художест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-                              </w:t>
      </w:r>
      <w:r w:rsidRPr="00611B8A">
        <w:rPr>
          <w:rFonts w:eastAsia="Times New Roman" w:cs="Times New Roman"/>
          <w:szCs w:val="24"/>
          <w:lang w:eastAsia="ru-RU"/>
        </w:rPr>
        <w:t>венных решений.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Раздел VI. Условия участия в конкурсе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1. Участники конкурса, выполнившие работу по цифровому творчеству (живописи) на создание лучших эскизов для муралов направляют организатору заявку об участии в конкурсе в электронном виде на адрес электронной почты: ekimova_nn@admsurgut.ru (главный специалист отдела архитектуры, художественного оформления и регулирования рекламной деятельности департамента архитектуры и градостроительства), с пометкой «Лучший эскиз для муралов».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lastRenderedPageBreak/>
        <w:t xml:space="preserve">2. Для участия в конкурсе участник конкурса направляет следующие </w:t>
      </w:r>
      <w:r>
        <w:rPr>
          <w:rFonts w:eastAsia="Times New Roman" w:cs="Times New Roman"/>
          <w:szCs w:val="24"/>
          <w:lang w:eastAsia="ru-RU"/>
        </w:rPr>
        <w:t xml:space="preserve">                     </w:t>
      </w:r>
      <w:r w:rsidRPr="00611B8A">
        <w:rPr>
          <w:rFonts w:eastAsia="Times New Roman" w:cs="Times New Roman"/>
          <w:szCs w:val="24"/>
          <w:lang w:eastAsia="ru-RU"/>
        </w:rPr>
        <w:t>документы: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 xml:space="preserve">- заявка в электронном виде, содержащая следующую </w:t>
      </w:r>
      <w:proofErr w:type="gramStart"/>
      <w:r w:rsidRPr="00611B8A">
        <w:rPr>
          <w:rFonts w:eastAsia="Times New Roman" w:cs="Times New Roman"/>
          <w:szCs w:val="24"/>
          <w:lang w:eastAsia="ru-RU"/>
        </w:rPr>
        <w:t xml:space="preserve">информацию: </w:t>
      </w:r>
      <w:r>
        <w:rPr>
          <w:rFonts w:eastAsia="Times New Roman" w:cs="Times New Roman"/>
          <w:szCs w:val="24"/>
          <w:lang w:eastAsia="ru-RU"/>
        </w:rPr>
        <w:t xml:space="preserve">  </w:t>
      </w:r>
      <w:proofErr w:type="gramEnd"/>
      <w:r>
        <w:rPr>
          <w:rFonts w:eastAsia="Times New Roman" w:cs="Times New Roman"/>
          <w:szCs w:val="24"/>
          <w:lang w:eastAsia="ru-RU"/>
        </w:rPr>
        <w:t xml:space="preserve">                    </w:t>
      </w:r>
      <w:r w:rsidRPr="00611B8A">
        <w:rPr>
          <w:rFonts w:eastAsia="Times New Roman" w:cs="Times New Roman"/>
          <w:szCs w:val="24"/>
          <w:lang w:eastAsia="ru-RU"/>
        </w:rPr>
        <w:t>фамилию, имя, отчество (последнее – при наличии) либо наименование организации, почтовый адрес, электронную почту, телефон, подпись, дату;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- работа по цифровому творчеству (живописи) на создание лучших эскизов для муралов (далее – конкурсная работа);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- согласие на обработку персональных данных согласно приложению 1</w:t>
      </w:r>
      <w:r w:rsidRPr="00611B8A">
        <w:rPr>
          <w:rFonts w:eastAsia="Times New Roman" w:cs="Times New Roman"/>
          <w:szCs w:val="24"/>
          <w:lang w:eastAsia="ru-RU"/>
        </w:rPr>
        <w:br/>
        <w:t>к настоящему положению;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- расписка участника конкурса по цифровому творчеству (</w:t>
      </w:r>
      <w:proofErr w:type="gramStart"/>
      <w:r w:rsidRPr="00611B8A">
        <w:rPr>
          <w:rFonts w:eastAsia="Times New Roman" w:cs="Times New Roman"/>
          <w:szCs w:val="24"/>
          <w:lang w:eastAsia="ru-RU"/>
        </w:rPr>
        <w:t xml:space="preserve">живописи) </w:t>
      </w:r>
      <w:r>
        <w:rPr>
          <w:rFonts w:eastAsia="Times New Roman" w:cs="Times New Roman"/>
          <w:szCs w:val="24"/>
          <w:lang w:eastAsia="ru-RU"/>
        </w:rPr>
        <w:t xml:space="preserve">  </w:t>
      </w:r>
      <w:proofErr w:type="gramEnd"/>
      <w:r>
        <w:rPr>
          <w:rFonts w:eastAsia="Times New Roman" w:cs="Times New Roman"/>
          <w:szCs w:val="24"/>
          <w:lang w:eastAsia="ru-RU"/>
        </w:rPr>
        <w:t xml:space="preserve">                  </w:t>
      </w:r>
      <w:r w:rsidRPr="00611B8A">
        <w:rPr>
          <w:rFonts w:eastAsia="Times New Roman" w:cs="Times New Roman"/>
          <w:szCs w:val="24"/>
          <w:lang w:eastAsia="ru-RU"/>
        </w:rPr>
        <w:t>на создание лучших эскизов для муралов согласно приложению 2 к настоящему положению.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3. Представленная на конкурс конкурсная работа должна иметь название (по аналогии представленных вариантов тем к работам по цифровому творчеству (живописи) на создание лучших эскизов для муралов согласно приложению 3</w:t>
      </w:r>
      <w:r w:rsidRPr="00611B8A">
        <w:rPr>
          <w:rFonts w:eastAsia="Times New Roman" w:cs="Times New Roman"/>
          <w:szCs w:val="24"/>
          <w:lang w:eastAsia="ru-RU"/>
        </w:rPr>
        <w:br/>
        <w:t>к настоящему положению) с указанием фамилии, имени, отчества (при наличии) автора (пример: «Северный край» Иванов Иван Иванович).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4. Конкурсная работа должна включать в себя исторические факты города Сургута, городские символы.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 xml:space="preserve">5. Конкурсная работа представляет собой электронный документ. Формирование электронного документа осуществляется с использованием единого </w:t>
      </w:r>
      <w:r w:rsidRPr="00611B8A">
        <w:rPr>
          <w:rFonts w:eastAsia="Times New Roman" w:cs="Times New Roman"/>
          <w:spacing w:val="-4"/>
          <w:szCs w:val="24"/>
          <w:lang w:eastAsia="ru-RU"/>
        </w:rPr>
        <w:t xml:space="preserve">файлового формата PDF путем сохранения из векторных программ. Электронные </w:t>
      </w:r>
      <w:r w:rsidRPr="00611B8A">
        <w:rPr>
          <w:rFonts w:eastAsia="Times New Roman" w:cs="Times New Roman"/>
          <w:szCs w:val="24"/>
          <w:lang w:eastAsia="ru-RU"/>
        </w:rPr>
        <w:t xml:space="preserve">образы сохраняются в цветном режиме с разрешением не менее 500 </w:t>
      </w:r>
      <w:proofErr w:type="spellStart"/>
      <w:r w:rsidRPr="00611B8A">
        <w:rPr>
          <w:rFonts w:eastAsia="Times New Roman" w:cs="Times New Roman"/>
          <w:szCs w:val="24"/>
          <w:lang w:eastAsia="ru-RU"/>
        </w:rPr>
        <w:t>dpi</w:t>
      </w:r>
      <w:proofErr w:type="spellEnd"/>
      <w:r w:rsidRPr="00611B8A">
        <w:rPr>
          <w:rFonts w:eastAsia="Times New Roman" w:cs="Times New Roman"/>
          <w:szCs w:val="24"/>
          <w:lang w:eastAsia="ru-RU"/>
        </w:rPr>
        <w:t>.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pacing w:val="-4"/>
          <w:szCs w:val="24"/>
          <w:lang w:eastAsia="ru-RU"/>
        </w:rPr>
        <w:t>6. Состав и количество представленных конкурсных работ одним участником</w:t>
      </w:r>
      <w:r w:rsidRPr="00611B8A">
        <w:rPr>
          <w:rFonts w:eastAsia="Times New Roman" w:cs="Times New Roman"/>
          <w:szCs w:val="24"/>
          <w:lang w:eastAsia="ru-RU"/>
        </w:rPr>
        <w:t xml:space="preserve"> конкурса не ограничивается. 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 xml:space="preserve">7. Направляя конкурсные работы для участия в конкурсе, участники </w:t>
      </w:r>
      <w:r>
        <w:rPr>
          <w:rFonts w:eastAsia="Times New Roman" w:cs="Times New Roman"/>
          <w:szCs w:val="24"/>
          <w:lang w:eastAsia="ru-RU"/>
        </w:rPr>
        <w:t xml:space="preserve">                      </w:t>
      </w:r>
      <w:r w:rsidRPr="00611B8A">
        <w:rPr>
          <w:rFonts w:eastAsia="Times New Roman" w:cs="Times New Roman"/>
          <w:szCs w:val="24"/>
          <w:lang w:eastAsia="ru-RU"/>
        </w:rPr>
        <w:t>конкурса предоставляют организатору право использовать работы на страницах социальных сетей, интернет сайтах, а также использовать их в своей деятель</w:t>
      </w:r>
      <w:r>
        <w:rPr>
          <w:rFonts w:eastAsia="Times New Roman" w:cs="Times New Roman"/>
          <w:szCs w:val="24"/>
          <w:lang w:eastAsia="ru-RU"/>
        </w:rPr>
        <w:t xml:space="preserve">-                   </w:t>
      </w:r>
      <w:proofErr w:type="spellStart"/>
      <w:r w:rsidRPr="00611B8A">
        <w:rPr>
          <w:rFonts w:eastAsia="Times New Roman" w:cs="Times New Roman"/>
          <w:szCs w:val="24"/>
          <w:lang w:eastAsia="ru-RU"/>
        </w:rPr>
        <w:t>ности</w:t>
      </w:r>
      <w:proofErr w:type="spellEnd"/>
      <w:r w:rsidRPr="00611B8A">
        <w:rPr>
          <w:rFonts w:eastAsia="Times New Roman" w:cs="Times New Roman"/>
          <w:szCs w:val="24"/>
          <w:lang w:eastAsia="ru-RU"/>
        </w:rPr>
        <w:t xml:space="preserve"> с сохранением информации об авторе.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 xml:space="preserve">8. При обнаружении плагиата представленная конкурсная работа снимается с участия в конкурсе. Решение о снятии конкурсной работы с конкурса </w:t>
      </w:r>
      <w:r>
        <w:rPr>
          <w:rFonts w:eastAsia="Times New Roman" w:cs="Times New Roman"/>
          <w:szCs w:val="24"/>
          <w:lang w:eastAsia="ru-RU"/>
        </w:rPr>
        <w:t xml:space="preserve">                     </w:t>
      </w:r>
      <w:r w:rsidRPr="00611B8A">
        <w:rPr>
          <w:rFonts w:eastAsia="Times New Roman" w:cs="Times New Roman"/>
          <w:szCs w:val="24"/>
          <w:lang w:eastAsia="ru-RU"/>
        </w:rPr>
        <w:t>принимается большинством голосов членов конкурсной комиссии.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 xml:space="preserve">9. Конкурсные работы должны соответствовать требованиям настоящего положения и быть представлены в срок, указанный в пункте 1 раздела VIII настоящего положения. В случае нарушения этих требований работы к участию </w:t>
      </w:r>
      <w:r>
        <w:rPr>
          <w:rFonts w:eastAsia="Times New Roman" w:cs="Times New Roman"/>
          <w:szCs w:val="24"/>
          <w:lang w:eastAsia="ru-RU"/>
        </w:rPr>
        <w:t xml:space="preserve">                           </w:t>
      </w:r>
      <w:r w:rsidRPr="00611B8A">
        <w:rPr>
          <w:rFonts w:eastAsia="Times New Roman" w:cs="Times New Roman"/>
          <w:szCs w:val="24"/>
          <w:lang w:eastAsia="ru-RU"/>
        </w:rPr>
        <w:t xml:space="preserve">в конкурсе не допускаются. 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Раздел VII. Критерии и порядок оценки результатов работ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 xml:space="preserve">1. Поступившие конкурсные работы оцениваются по следующим </w:t>
      </w:r>
      <w:r>
        <w:rPr>
          <w:rFonts w:eastAsia="Times New Roman" w:cs="Times New Roman"/>
          <w:szCs w:val="24"/>
          <w:lang w:eastAsia="ru-RU"/>
        </w:rPr>
        <w:t xml:space="preserve">                        </w:t>
      </w:r>
      <w:r w:rsidRPr="00611B8A">
        <w:rPr>
          <w:rFonts w:eastAsia="Times New Roman" w:cs="Times New Roman"/>
          <w:szCs w:val="24"/>
          <w:lang w:eastAsia="ru-RU"/>
        </w:rPr>
        <w:t xml:space="preserve">критериям: 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 xml:space="preserve">- соответствие целям конкурса; 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 xml:space="preserve">- уникальное творческое, запоминающееся художественное решение; 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 xml:space="preserve">- выразительность; 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 xml:space="preserve">- художественное раскрытие образа; 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 xml:space="preserve">- композиционное исполнение; 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lastRenderedPageBreak/>
        <w:t>- соответствие общепринятым моральным и эстетическим нормам.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2. Конкурсные работы, не соответствующие тематике конкурса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611B8A">
        <w:rPr>
          <w:rFonts w:eastAsia="Times New Roman" w:cs="Times New Roman"/>
          <w:szCs w:val="24"/>
          <w:lang w:eastAsia="ru-RU"/>
        </w:rPr>
        <w:t xml:space="preserve">или </w:t>
      </w:r>
      <w:r w:rsidRPr="00611B8A">
        <w:rPr>
          <w:rFonts w:eastAsia="Times New Roman" w:cs="Times New Roman"/>
          <w:spacing w:val="-4"/>
          <w:szCs w:val="24"/>
          <w:lang w:eastAsia="ru-RU"/>
        </w:rPr>
        <w:t>требованиям настоящего положения, к участию в конкурсе не принимаются и не рассматриваются</w:t>
      </w:r>
      <w:r w:rsidRPr="00611B8A">
        <w:rPr>
          <w:rFonts w:eastAsia="Times New Roman" w:cs="Times New Roman"/>
          <w:szCs w:val="24"/>
          <w:lang w:eastAsia="ru-RU"/>
        </w:rPr>
        <w:t>.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Раздел VIII. Этапы и сроки проведения конкурса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pacing w:val="-4"/>
          <w:szCs w:val="24"/>
          <w:lang w:eastAsia="ru-RU"/>
        </w:rPr>
        <w:t xml:space="preserve">1. Прием заявок организатором конкурса, формирование списков участников </w:t>
      </w:r>
      <w:r w:rsidRPr="00611B8A">
        <w:rPr>
          <w:rFonts w:eastAsia="Times New Roman" w:cs="Times New Roman"/>
          <w:szCs w:val="24"/>
          <w:lang w:eastAsia="ru-RU"/>
        </w:rPr>
        <w:t>конкурса – 1 этап (до 30.11.2025).</w:t>
      </w:r>
      <w:r>
        <w:rPr>
          <w:rFonts w:eastAsia="Times New Roman" w:cs="Times New Roman"/>
          <w:szCs w:val="24"/>
          <w:lang w:eastAsia="ru-RU"/>
        </w:rPr>
        <w:t xml:space="preserve"> 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2. Рассмотрение конкурсной комиссией конкурсных работ, определение лучших конкурсных работ и направление их на рассмотрение в архитектурно-художественный совет – 2 этап (с 01.12.2025 по 05.12.2025).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3. Рассмотрение архитектурно-художественным советом представленных конкурсных работ, определение лучших конкурсных работ для дальнейшей                    реализации – 3 этап (с 08.12.2025 по 15</w:t>
      </w:r>
      <w:r>
        <w:rPr>
          <w:rFonts w:eastAsia="Times New Roman" w:cs="Times New Roman"/>
          <w:szCs w:val="24"/>
          <w:lang w:eastAsia="ru-RU"/>
        </w:rPr>
        <w:t xml:space="preserve">.12.2025). 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pacing w:val="-4"/>
          <w:szCs w:val="24"/>
          <w:lang w:eastAsia="ru-RU"/>
        </w:rPr>
        <w:t>4. Определение победителей конкурса по итогам общественного обсуждения</w:t>
      </w:r>
      <w:r w:rsidRPr="00611B8A">
        <w:rPr>
          <w:rFonts w:eastAsia="Times New Roman" w:cs="Times New Roman"/>
          <w:szCs w:val="24"/>
          <w:lang w:eastAsia="ru-RU"/>
        </w:rPr>
        <w:t xml:space="preserve"> архитектурно-художественным совета – 4 этап (16.12.2025). 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pacing w:val="-4"/>
          <w:szCs w:val="24"/>
          <w:lang w:eastAsia="ru-RU"/>
        </w:rPr>
        <w:t>5. Размещение организатором информации об итогах проведения конкурса –</w:t>
      </w:r>
      <w:r w:rsidRPr="00611B8A">
        <w:rPr>
          <w:rFonts w:eastAsia="Times New Roman" w:cs="Times New Roman"/>
          <w:szCs w:val="24"/>
          <w:lang w:eastAsia="ru-RU"/>
        </w:rPr>
        <w:t xml:space="preserve"> этап 5 (с 17.12.2025 по 22.12.2025).</w:t>
      </w:r>
      <w:r>
        <w:rPr>
          <w:rFonts w:eastAsia="Times New Roman" w:cs="Times New Roman"/>
          <w:szCs w:val="24"/>
          <w:lang w:eastAsia="ru-RU"/>
        </w:rPr>
        <w:t xml:space="preserve"> 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4"/>
          <w:lang w:eastAsia="ru-RU"/>
        </w:rPr>
      </w:pPr>
    </w:p>
    <w:p w:rsidR="00611B8A" w:rsidRDefault="00611B8A">
      <w:pPr>
        <w:spacing w:after="160" w:line="259" w:lineRule="auto"/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br w:type="page"/>
      </w:r>
    </w:p>
    <w:p w:rsidR="00611B8A" w:rsidRPr="00611B8A" w:rsidRDefault="00611B8A" w:rsidP="00611B8A">
      <w:pPr>
        <w:widowControl w:val="0"/>
        <w:tabs>
          <w:tab w:val="left" w:pos="567"/>
        </w:tabs>
        <w:autoSpaceDE w:val="0"/>
        <w:autoSpaceDN w:val="0"/>
        <w:adjustRightInd w:val="0"/>
        <w:ind w:left="5954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lastRenderedPageBreak/>
        <w:t>Приложение 1</w:t>
      </w:r>
    </w:p>
    <w:p w:rsidR="00611B8A" w:rsidRDefault="00611B8A" w:rsidP="00611B8A">
      <w:pPr>
        <w:widowControl w:val="0"/>
        <w:tabs>
          <w:tab w:val="left" w:pos="567"/>
        </w:tabs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к положению</w:t>
      </w:r>
      <w:r w:rsidRPr="00611B8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11B8A">
        <w:rPr>
          <w:rFonts w:eastAsia="Times New Roman" w:cs="Times New Roman"/>
          <w:szCs w:val="28"/>
          <w:lang w:eastAsia="ru-RU"/>
        </w:rPr>
        <w:t xml:space="preserve">о проведении конкурса по цифровому </w:t>
      </w:r>
    </w:p>
    <w:p w:rsidR="00611B8A" w:rsidRDefault="00611B8A" w:rsidP="00611B8A">
      <w:pPr>
        <w:widowControl w:val="0"/>
        <w:tabs>
          <w:tab w:val="left" w:pos="567"/>
        </w:tabs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 xml:space="preserve">творчеству (живописи) </w:t>
      </w:r>
    </w:p>
    <w:p w:rsidR="00611B8A" w:rsidRPr="00611B8A" w:rsidRDefault="00611B8A" w:rsidP="00611B8A">
      <w:pPr>
        <w:widowControl w:val="0"/>
        <w:tabs>
          <w:tab w:val="left" w:pos="567"/>
        </w:tabs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 xml:space="preserve">на создание лучших эскизов для муралов </w:t>
      </w:r>
    </w:p>
    <w:p w:rsidR="00611B8A" w:rsidRDefault="00611B8A" w:rsidP="00611B8A">
      <w:pPr>
        <w:widowControl w:val="0"/>
        <w:tabs>
          <w:tab w:val="left" w:pos="567"/>
        </w:tabs>
        <w:autoSpaceDE w:val="0"/>
        <w:autoSpaceDN w:val="0"/>
        <w:adjustRightInd w:val="0"/>
        <w:ind w:left="5670"/>
        <w:jc w:val="left"/>
        <w:rPr>
          <w:rFonts w:eastAsia="Times New Roman" w:cs="Times New Roman"/>
          <w:szCs w:val="28"/>
          <w:lang w:eastAsia="ru-RU"/>
        </w:rPr>
      </w:pPr>
    </w:p>
    <w:p w:rsidR="00611B8A" w:rsidRPr="00611B8A" w:rsidRDefault="00611B8A" w:rsidP="00611B8A">
      <w:pPr>
        <w:widowControl w:val="0"/>
        <w:tabs>
          <w:tab w:val="left" w:pos="567"/>
        </w:tabs>
        <w:autoSpaceDE w:val="0"/>
        <w:autoSpaceDN w:val="0"/>
        <w:adjustRightInd w:val="0"/>
        <w:ind w:left="5670"/>
        <w:jc w:val="left"/>
        <w:rPr>
          <w:rFonts w:eastAsia="Times New Roman" w:cs="Times New Roman"/>
          <w:szCs w:val="28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Theme="majorEastAsia" w:cs="Times New Roman"/>
          <w:bCs/>
          <w:kern w:val="32"/>
          <w:szCs w:val="28"/>
          <w:lang w:eastAsia="ru-RU"/>
        </w:rPr>
      </w:pPr>
      <w:r w:rsidRPr="00611B8A">
        <w:rPr>
          <w:rFonts w:eastAsiaTheme="majorEastAsia" w:cs="Times New Roman"/>
          <w:bCs/>
          <w:kern w:val="32"/>
          <w:szCs w:val="28"/>
          <w:lang w:eastAsia="ru-RU"/>
        </w:rPr>
        <w:t>Согласие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Theme="majorEastAsia" w:cs="Times New Roman"/>
          <w:bCs/>
          <w:kern w:val="32"/>
          <w:szCs w:val="28"/>
          <w:lang w:eastAsia="ru-RU"/>
        </w:rPr>
      </w:pPr>
      <w:r w:rsidRPr="00611B8A">
        <w:rPr>
          <w:rFonts w:eastAsiaTheme="majorEastAsia" w:cs="Times New Roman"/>
          <w:bCs/>
          <w:kern w:val="32"/>
          <w:szCs w:val="28"/>
          <w:lang w:eastAsia="ru-RU"/>
        </w:rPr>
        <w:t>на обработку персональных данных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Theme="majorEastAsia" w:cs="Times New Roman"/>
          <w:bCs/>
          <w:kern w:val="32"/>
          <w:szCs w:val="28"/>
          <w:lang w:eastAsia="ru-RU"/>
        </w:rPr>
      </w:pPr>
      <w:r w:rsidRPr="00611B8A">
        <w:rPr>
          <w:rFonts w:eastAsiaTheme="majorEastAsia" w:cs="Times New Roman"/>
          <w:bCs/>
          <w:kern w:val="32"/>
          <w:szCs w:val="28"/>
          <w:lang w:eastAsia="ru-RU"/>
        </w:rPr>
        <w:t>(для заявителя – физического лица)</w:t>
      </w:r>
    </w:p>
    <w:p w:rsidR="00611B8A" w:rsidRPr="00611B8A" w:rsidRDefault="00611B8A" w:rsidP="00611B8A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611B8A" w:rsidRPr="00611B8A" w:rsidRDefault="00611B8A" w:rsidP="00611B8A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rPr>
          <w:rFonts w:eastAsiaTheme="majorEastAsia" w:cs="Times New Roman"/>
          <w:bCs/>
          <w:kern w:val="32"/>
          <w:szCs w:val="28"/>
          <w:lang w:eastAsia="ru-RU"/>
        </w:rPr>
      </w:pPr>
      <w:ins w:id="6" w:author="Сараев Максим Александрович" w:date="2025-11-10T14:54:00Z">
        <w:r w:rsidRPr="00611B8A">
          <w:rPr>
            <w:rFonts w:eastAsiaTheme="majorEastAsia" w:cs="Times New Roman"/>
            <w:bCs/>
            <w:spacing w:val="-6"/>
            <w:kern w:val="32"/>
            <w:szCs w:val="28"/>
            <w:lang w:eastAsia="ru-RU"/>
          </w:rPr>
          <w:t>В соответствии с требованиями статьи 9 Федерального закона</w:t>
        </w:r>
      </w:ins>
      <w:r w:rsidRPr="00611B8A">
        <w:rPr>
          <w:rFonts w:eastAsiaTheme="majorEastAsia" w:cs="Times New Roman"/>
          <w:bCs/>
          <w:spacing w:val="-6"/>
          <w:kern w:val="32"/>
          <w:szCs w:val="28"/>
          <w:lang w:eastAsia="ru-RU"/>
        </w:rPr>
        <w:t xml:space="preserve"> </w:t>
      </w:r>
      <w:ins w:id="7" w:author="Сараев Максим Александрович" w:date="2025-11-10T14:54:00Z">
        <w:r w:rsidRPr="00611B8A">
          <w:rPr>
            <w:rFonts w:eastAsiaTheme="majorEastAsia" w:cs="Times New Roman"/>
            <w:bCs/>
            <w:spacing w:val="-6"/>
            <w:kern w:val="32"/>
            <w:szCs w:val="28"/>
            <w:lang w:eastAsia="ru-RU"/>
          </w:rPr>
          <w:t>от 27.07.2006</w:t>
        </w:r>
      </w:ins>
      <w:r>
        <w:rPr>
          <w:rFonts w:eastAsiaTheme="majorEastAsia" w:cs="Times New Roman"/>
          <w:bCs/>
          <w:kern w:val="32"/>
          <w:szCs w:val="28"/>
          <w:lang w:eastAsia="ru-RU"/>
        </w:rPr>
        <w:t xml:space="preserve">     </w:t>
      </w:r>
      <w:ins w:id="8" w:author="Сараев Максим Александрович" w:date="2025-11-10T14:54:00Z">
        <w:r w:rsidRPr="00611B8A">
          <w:rPr>
            <w:rFonts w:eastAsiaTheme="majorEastAsia" w:cs="Times New Roman"/>
            <w:bCs/>
            <w:kern w:val="32"/>
            <w:szCs w:val="28"/>
            <w:lang w:eastAsia="ru-RU"/>
          </w:rPr>
          <w:t xml:space="preserve"> № 152-ФЗ «О персональных данных» даю свое согласие департаменту архитектуры и градостроительства Администрации города (ИНН 8602003130), </w:t>
        </w:r>
        <w:r w:rsidRPr="00CB5BD1">
          <w:rPr>
            <w:rFonts w:eastAsiaTheme="majorEastAsia" w:cs="Times New Roman"/>
            <w:bCs/>
            <w:spacing w:val="-6"/>
            <w:kern w:val="32"/>
            <w:szCs w:val="28"/>
            <w:lang w:eastAsia="ru-RU"/>
          </w:rPr>
          <w:t>расположенному по адресу: город Сургут, улица Восход, 4</w:t>
        </w:r>
      </w:ins>
      <w:r w:rsidR="00CB5BD1" w:rsidRPr="00CB5BD1">
        <w:rPr>
          <w:rFonts w:eastAsiaTheme="majorEastAsia" w:cs="Times New Roman"/>
          <w:bCs/>
          <w:spacing w:val="-6"/>
          <w:kern w:val="32"/>
          <w:szCs w:val="28"/>
          <w:lang w:eastAsia="ru-RU"/>
        </w:rPr>
        <w:t>,</w:t>
      </w:r>
      <w:ins w:id="9" w:author="Сараев Максим Александрович" w:date="2025-11-10T14:54:00Z">
        <w:r w:rsidRPr="00CB5BD1">
          <w:rPr>
            <w:rFonts w:eastAsiaTheme="majorEastAsia" w:cs="Times New Roman"/>
            <w:bCs/>
            <w:spacing w:val="-6"/>
            <w:kern w:val="32"/>
            <w:szCs w:val="28"/>
            <w:lang w:eastAsia="ru-RU"/>
          </w:rPr>
          <w:t xml:space="preserve"> Администрации</w:t>
        </w:r>
      </w:ins>
      <w:r w:rsidRPr="00CB5BD1">
        <w:rPr>
          <w:rFonts w:eastAsiaTheme="majorEastAsia" w:cs="Times New Roman"/>
          <w:bCs/>
          <w:spacing w:val="-6"/>
          <w:kern w:val="32"/>
          <w:szCs w:val="28"/>
          <w:lang w:eastAsia="ru-RU"/>
        </w:rPr>
        <w:t xml:space="preserve"> </w:t>
      </w:r>
      <w:ins w:id="10" w:author="Сараев Максим Александрович" w:date="2025-11-10T14:54:00Z">
        <w:r w:rsidRPr="00CB5BD1">
          <w:rPr>
            <w:rFonts w:eastAsiaTheme="majorEastAsia" w:cs="Times New Roman"/>
            <w:bCs/>
            <w:spacing w:val="-6"/>
            <w:kern w:val="32"/>
            <w:szCs w:val="28"/>
            <w:lang w:eastAsia="ru-RU"/>
          </w:rPr>
          <w:t>города Сургута</w:t>
        </w:r>
        <w:r w:rsidRPr="00611B8A">
          <w:rPr>
            <w:rFonts w:eastAsiaTheme="majorEastAsia" w:cs="Times New Roman"/>
            <w:bCs/>
            <w:kern w:val="32"/>
            <w:szCs w:val="28"/>
            <w:lang w:eastAsia="ru-RU"/>
          </w:rPr>
          <w:t xml:space="preserve"> (ИНН 8602020249), расположенной</w:t>
        </w:r>
      </w:ins>
      <w:r>
        <w:rPr>
          <w:rFonts w:eastAsiaTheme="majorEastAsia" w:cs="Times New Roman"/>
          <w:bCs/>
          <w:kern w:val="32"/>
          <w:szCs w:val="28"/>
          <w:lang w:eastAsia="ru-RU"/>
        </w:rPr>
        <w:t xml:space="preserve"> </w:t>
      </w:r>
      <w:ins w:id="11" w:author="Сараев Максим Александрович" w:date="2025-11-10T14:54:00Z">
        <w:r w:rsidRPr="00611B8A">
          <w:rPr>
            <w:rFonts w:eastAsiaTheme="majorEastAsia" w:cs="Times New Roman"/>
            <w:bCs/>
            <w:kern w:val="32"/>
            <w:szCs w:val="28"/>
            <w:lang w:eastAsia="ru-RU"/>
          </w:rPr>
          <w:t>по адресу: город Сургут, улица Энгельса, 8, на обработку и передачу моих персональных данных, включающих: фамилию, имя, отчество, пол, дату рождения, адрес проживания (прописки), контактный телефон, фотофиксацию, а также любых других персональных данных</w:t>
        </w:r>
      </w:ins>
      <w:r w:rsidRPr="00611B8A">
        <w:rPr>
          <w:rFonts w:eastAsiaTheme="majorEastAsia" w:cs="Times New Roman"/>
          <w:bCs/>
          <w:kern w:val="32"/>
          <w:szCs w:val="28"/>
          <w:lang w:eastAsia="ru-RU"/>
        </w:rPr>
        <w:t>.</w:t>
      </w:r>
    </w:p>
    <w:p w:rsidR="00611B8A" w:rsidRPr="00611B8A" w:rsidRDefault="00611B8A" w:rsidP="00611B8A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rPr>
          <w:ins w:id="12" w:author="Сараев Максим Александрович" w:date="2025-11-10T14:57:00Z"/>
          <w:rFonts w:eastAsiaTheme="majorEastAsia" w:cs="Times New Roman"/>
          <w:bCs/>
          <w:kern w:val="32"/>
          <w:szCs w:val="28"/>
          <w:lang w:eastAsia="ru-RU"/>
        </w:rPr>
      </w:pPr>
      <w:ins w:id="13" w:author="Сараев Максим Александрович" w:date="2025-11-10T14:57:00Z">
        <w:r w:rsidRPr="00611B8A">
          <w:rPr>
            <w:rFonts w:eastAsiaTheme="majorEastAsia" w:cs="Times New Roman"/>
            <w:bCs/>
            <w:kern w:val="32"/>
            <w:szCs w:val="28"/>
            <w:lang w:eastAsia="ru-RU"/>
          </w:rPr>
          <w:t xml:space="preserve">Предоставляю департаменту архитектуры и градостроительства </w:t>
        </w:r>
        <w:r w:rsidRPr="00CB5BD1">
          <w:rPr>
            <w:rFonts w:eastAsiaTheme="majorEastAsia" w:cs="Times New Roman"/>
            <w:bCs/>
            <w:spacing w:val="-6"/>
            <w:kern w:val="32"/>
            <w:szCs w:val="28"/>
            <w:lang w:eastAsia="ru-RU"/>
          </w:rPr>
          <w:t>Администрации города, Администрации города Сургута право осуществлять все действия</w:t>
        </w:r>
        <w:r w:rsidRPr="00611B8A">
          <w:rPr>
            <w:rFonts w:eastAsiaTheme="majorEastAsia" w:cs="Times New Roman"/>
            <w:bCs/>
            <w:kern w:val="32"/>
            <w:szCs w:val="28"/>
            <w:lang w:eastAsia="ru-RU"/>
          </w:rPr>
          <w:t xml:space="preserve">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Департамент архитектуры и градостроительства Администрации города, Администрация города Сургута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</w:t>
        </w:r>
        <w:r w:rsidRPr="00CB5BD1">
          <w:rPr>
            <w:rFonts w:eastAsiaTheme="majorEastAsia" w:cs="Times New Roman"/>
            <w:bCs/>
            <w:spacing w:val="-4"/>
            <w:kern w:val="32"/>
            <w:szCs w:val="28"/>
            <w:lang w:eastAsia="ru-RU"/>
          </w:rPr>
          <w:t>документами, регламентирующими представление отчетных данных (документов)</w:t>
        </w:r>
        <w:r w:rsidRPr="00611B8A">
          <w:rPr>
            <w:rFonts w:eastAsiaTheme="majorEastAsia" w:cs="Times New Roman"/>
            <w:bCs/>
            <w:kern w:val="32"/>
            <w:szCs w:val="28"/>
            <w:lang w:eastAsia="ru-RU"/>
          </w:rPr>
          <w:t>.</w:t>
        </w:r>
      </w:ins>
      <w:r w:rsidR="00CB5BD1">
        <w:rPr>
          <w:rFonts w:eastAsiaTheme="majorEastAsia" w:cs="Times New Roman"/>
          <w:bCs/>
          <w:kern w:val="32"/>
          <w:szCs w:val="28"/>
          <w:lang w:eastAsia="ru-RU"/>
        </w:rPr>
        <w:t xml:space="preserve"> </w:t>
      </w:r>
    </w:p>
    <w:p w:rsidR="00611B8A" w:rsidRPr="00611B8A" w:rsidRDefault="00611B8A" w:rsidP="00611B8A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rPr>
          <w:ins w:id="14" w:author="Сараев Максим Александрович" w:date="2025-11-10T14:56:00Z"/>
          <w:rFonts w:eastAsiaTheme="majorEastAsia" w:cs="Times New Roman"/>
          <w:bCs/>
          <w:kern w:val="32"/>
          <w:szCs w:val="28"/>
          <w:lang w:eastAsia="ru-RU"/>
        </w:rPr>
      </w:pPr>
      <w:ins w:id="15" w:author="Сараев Максим Александрович" w:date="2025-11-10T14:56:00Z">
        <w:r w:rsidRPr="00611B8A">
          <w:rPr>
            <w:rFonts w:eastAsiaTheme="majorEastAsia" w:cs="Times New Roman"/>
            <w:bCs/>
            <w:kern w:val="32"/>
            <w:szCs w:val="28"/>
            <w:lang w:eastAsia="ru-RU"/>
          </w:rPr>
          <w:t>Согласие действует бессрочно, до момента его отзыва согласно ч</w:t>
        </w:r>
      </w:ins>
      <w:ins w:id="16" w:author="Сараев Максим Александрович" w:date="2025-11-10T14:55:00Z">
        <w:r w:rsidRPr="00611B8A">
          <w:rPr>
            <w:rFonts w:eastAsiaTheme="majorEastAsia" w:cs="Times New Roman"/>
            <w:bCs/>
            <w:kern w:val="32"/>
            <w:szCs w:val="28"/>
            <w:lang w:eastAsia="ru-RU"/>
          </w:rPr>
          <w:t xml:space="preserve">асти 2 </w:t>
        </w:r>
        <w:r w:rsidRPr="00611B8A">
          <w:rPr>
            <w:rFonts w:eastAsiaTheme="majorEastAsia" w:cs="Times New Roman"/>
            <w:bCs/>
            <w:kern w:val="32"/>
            <w:szCs w:val="28"/>
            <w:lang w:eastAsia="ru-RU"/>
          </w:rPr>
          <w:br/>
        </w:r>
        <w:r w:rsidRPr="00611B8A">
          <w:rPr>
            <w:rFonts w:eastAsiaTheme="majorEastAsia" w:cs="Times New Roman"/>
            <w:bCs/>
            <w:spacing w:val="-4"/>
            <w:kern w:val="32"/>
            <w:szCs w:val="28"/>
            <w:lang w:eastAsia="ru-RU"/>
          </w:rPr>
          <w:t>статьи 9 Федерального закона от 27.07.2006 № 152-ФЗ «О персональных данных».</w:t>
        </w:r>
      </w:ins>
    </w:p>
    <w:p w:rsidR="00611B8A" w:rsidRPr="00611B8A" w:rsidRDefault="00611B8A" w:rsidP="00611B8A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rPr>
          <w:ins w:id="17" w:author="Сараев Максим Александрович" w:date="2025-11-10T14:56:00Z"/>
          <w:rFonts w:eastAsiaTheme="majorEastAsia" w:cs="Times New Roman"/>
          <w:bCs/>
          <w:kern w:val="32"/>
          <w:szCs w:val="28"/>
          <w:lang w:eastAsia="ru-RU"/>
        </w:rPr>
      </w:pPr>
    </w:p>
    <w:p w:rsidR="00611B8A" w:rsidRPr="00611B8A" w:rsidRDefault="00611B8A" w:rsidP="00611B8A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rPr>
          <w:ins w:id="18" w:author="Сараев Максим Александрович" w:date="2025-11-10T14:55:00Z"/>
          <w:rFonts w:eastAsiaTheme="majorEastAsia" w:cs="Times New Roman"/>
          <w:bCs/>
          <w:kern w:val="32"/>
          <w:szCs w:val="28"/>
          <w:lang w:eastAsia="ru-RU"/>
        </w:rPr>
      </w:pPr>
    </w:p>
    <w:p w:rsidR="00611B8A" w:rsidRPr="00611B8A" w:rsidRDefault="00611B8A" w:rsidP="00611B8A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rPr>
          <w:ins w:id="19" w:author="Сараев Максим Александрович" w:date="2025-11-10T14:55:00Z"/>
          <w:rFonts w:eastAsiaTheme="majorEastAsia" w:cs="Times New Roman"/>
          <w:bCs/>
          <w:kern w:val="32"/>
          <w:szCs w:val="28"/>
          <w:lang w:eastAsia="ru-RU"/>
        </w:rPr>
      </w:pPr>
    </w:p>
    <w:tbl>
      <w:tblPr>
        <w:tblW w:w="9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406"/>
        <w:gridCol w:w="210"/>
        <w:gridCol w:w="1556"/>
        <w:gridCol w:w="88"/>
        <w:gridCol w:w="425"/>
        <w:gridCol w:w="621"/>
        <w:gridCol w:w="2295"/>
        <w:gridCol w:w="540"/>
        <w:gridCol w:w="3309"/>
      </w:tblGrid>
      <w:tr w:rsidR="00611B8A" w:rsidRPr="00611B8A" w:rsidTr="00705742">
        <w:trPr>
          <w:ins w:id="20" w:author="Сараев Максим Александрович" w:date="2025-11-10T14:56:00Z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B8A" w:rsidRPr="00611B8A" w:rsidRDefault="00611B8A" w:rsidP="00611B8A">
            <w:pPr>
              <w:jc w:val="right"/>
              <w:rPr>
                <w:ins w:id="21" w:author="Сараев Максим Александрович" w:date="2025-11-10T14:56:00Z"/>
                <w:rFonts w:cs="Times New Roman"/>
                <w:szCs w:val="28"/>
              </w:rPr>
            </w:pPr>
            <w:ins w:id="22" w:author="Сараев Максим Александрович" w:date="2025-11-10T14:56:00Z">
              <w:r w:rsidRPr="00611B8A">
                <w:rPr>
                  <w:rFonts w:cs="Times New Roman"/>
                  <w:szCs w:val="28"/>
                </w:rPr>
                <w:t>«</w:t>
              </w:r>
            </w:ins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B8A" w:rsidRPr="00611B8A" w:rsidRDefault="00611B8A" w:rsidP="00611B8A">
            <w:pPr>
              <w:rPr>
                <w:ins w:id="23" w:author="Сараев Максим Александрович" w:date="2025-11-10T14:56:00Z"/>
                <w:rFonts w:cs="Times New Roman"/>
                <w:szCs w:val="2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B8A" w:rsidRPr="00611B8A" w:rsidRDefault="00611B8A" w:rsidP="00611B8A">
            <w:pPr>
              <w:rPr>
                <w:ins w:id="24" w:author="Сараев Максим Александрович" w:date="2025-11-10T14:56:00Z"/>
                <w:rFonts w:cs="Times New Roman"/>
                <w:szCs w:val="28"/>
              </w:rPr>
            </w:pPr>
            <w:ins w:id="25" w:author="Сараев Максим Александрович" w:date="2025-11-10T14:56:00Z">
              <w:r w:rsidRPr="00611B8A">
                <w:rPr>
                  <w:rFonts w:cs="Times New Roman"/>
                  <w:szCs w:val="28"/>
                </w:rPr>
                <w:t>»</w:t>
              </w:r>
            </w:ins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B8A" w:rsidRPr="00611B8A" w:rsidRDefault="00611B8A" w:rsidP="00611B8A">
            <w:pPr>
              <w:rPr>
                <w:ins w:id="26" w:author="Сараев Максим Александрович" w:date="2025-11-10T14:56:00Z"/>
                <w:rFonts w:cs="Times New Roman"/>
                <w:szCs w:val="28"/>
              </w:rPr>
            </w:pPr>
            <w:ins w:id="27" w:author="Сараев Максим Александрович" w:date="2025-11-10T14:56:00Z">
              <w:r w:rsidRPr="00611B8A">
                <w:rPr>
                  <w:rFonts w:cs="Times New Roman"/>
                  <w:szCs w:val="28"/>
                </w:rPr>
                <w:t xml:space="preserve">                         </w:t>
              </w:r>
            </w:ins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B8A" w:rsidRPr="00611B8A" w:rsidRDefault="00611B8A" w:rsidP="00611B8A">
            <w:pPr>
              <w:rPr>
                <w:ins w:id="28" w:author="Сараев Максим Александрович" w:date="2025-11-10T14:56:00Z"/>
                <w:rFonts w:cs="Times New Roman"/>
                <w:szCs w:val="2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B8A" w:rsidRPr="00611B8A" w:rsidRDefault="00611B8A" w:rsidP="00611B8A">
            <w:pPr>
              <w:rPr>
                <w:ins w:id="29" w:author="Сараев Максим Александрович" w:date="2025-11-10T14:56:00Z"/>
                <w:rFonts w:cs="Times New Roman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B8A" w:rsidRPr="00611B8A" w:rsidRDefault="00611B8A" w:rsidP="00611B8A">
            <w:pPr>
              <w:rPr>
                <w:ins w:id="30" w:author="Сараев Максим Александрович" w:date="2025-11-10T14:56:00Z"/>
                <w:rFonts w:cs="Times New Roman"/>
                <w:szCs w:val="2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B8A" w:rsidRPr="00611B8A" w:rsidRDefault="00611B8A" w:rsidP="00611B8A">
            <w:pPr>
              <w:rPr>
                <w:ins w:id="31" w:author="Сараев Максим Александрович" w:date="2025-11-10T14:56:00Z"/>
                <w:rFonts w:cs="Times New Roman"/>
                <w:szCs w:val="28"/>
              </w:rPr>
            </w:pPr>
          </w:p>
        </w:tc>
      </w:tr>
      <w:tr w:rsidR="00611B8A" w:rsidRPr="00611B8A" w:rsidTr="00A27F6B">
        <w:trPr>
          <w:ins w:id="32" w:author="Сараев Максим Александрович" w:date="2025-11-10T14:56:00Z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611B8A" w:rsidRPr="00611B8A" w:rsidRDefault="00611B8A" w:rsidP="00611B8A">
            <w:pPr>
              <w:rPr>
                <w:ins w:id="33" w:author="Сараев Максим Александрович" w:date="2025-11-10T14:56:00Z"/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1B8A" w:rsidRPr="00611B8A" w:rsidRDefault="00611B8A" w:rsidP="00611B8A">
            <w:pPr>
              <w:rPr>
                <w:ins w:id="34" w:author="Сараев Максим Александрович" w:date="2025-11-10T14:56:00Z"/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611B8A" w:rsidRPr="00611B8A" w:rsidRDefault="00611B8A" w:rsidP="00611B8A">
            <w:pPr>
              <w:rPr>
                <w:ins w:id="35" w:author="Сараев Максим Александрович" w:date="2025-11-10T14:56:00Z"/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1B8A" w:rsidRPr="00611B8A" w:rsidRDefault="00611B8A" w:rsidP="00611B8A">
            <w:pPr>
              <w:jc w:val="center"/>
              <w:rPr>
                <w:ins w:id="36" w:author="Сараев Максим Александрович" w:date="2025-11-10T14:56:00Z"/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</w:t>
            </w:r>
            <w:ins w:id="37" w:author="Сараев Максим Александрович" w:date="2025-11-10T14:56:00Z">
              <w:r w:rsidRPr="00611B8A">
                <w:rPr>
                  <w:rFonts w:cs="Times New Roman"/>
                  <w:sz w:val="20"/>
                  <w:szCs w:val="20"/>
                </w:rPr>
                <w:t>(дата)</w:t>
              </w:r>
            </w:ins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</w:tcPr>
          <w:p w:rsidR="00611B8A" w:rsidRPr="00611B8A" w:rsidRDefault="00611B8A" w:rsidP="00611B8A">
            <w:pPr>
              <w:rPr>
                <w:ins w:id="38" w:author="Сараев Максим Александрович" w:date="2025-11-10T14:56:00Z"/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1B8A" w:rsidRPr="00611B8A" w:rsidRDefault="00611B8A" w:rsidP="00611B8A">
            <w:pPr>
              <w:rPr>
                <w:ins w:id="39" w:author="Сараев Максим Александрович" w:date="2025-11-10T14:56:00Z"/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611B8A" w:rsidRPr="00611B8A" w:rsidRDefault="00611B8A" w:rsidP="00611B8A">
            <w:pPr>
              <w:rPr>
                <w:ins w:id="40" w:author="Сараев Максим Александрович" w:date="2025-11-10T14:56:00Z"/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1B8A" w:rsidRPr="00611B8A" w:rsidRDefault="00611B8A" w:rsidP="00611B8A">
            <w:pPr>
              <w:jc w:val="center"/>
              <w:rPr>
                <w:ins w:id="41" w:author="Сараев Максим Александрович" w:date="2025-11-10T14:56:00Z"/>
                <w:rFonts w:cs="Times New Roman"/>
                <w:sz w:val="20"/>
                <w:szCs w:val="20"/>
                <w:u w:val="single"/>
              </w:rPr>
            </w:pPr>
            <w:ins w:id="42" w:author="Сараев Максим Александрович" w:date="2025-11-10T14:56:00Z">
              <w:r w:rsidRPr="00611B8A">
                <w:rPr>
                  <w:rFonts w:cs="Times New Roman"/>
                  <w:sz w:val="20"/>
                  <w:szCs w:val="20"/>
                </w:rPr>
                <w:t>(подпись заявителя)</w:t>
              </w:r>
            </w:ins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11B8A" w:rsidRPr="00611B8A" w:rsidRDefault="00611B8A" w:rsidP="00611B8A">
            <w:pPr>
              <w:rPr>
                <w:ins w:id="43" w:author="Сараев Максим Александрович" w:date="2025-11-10T14:56:00Z"/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1B8A" w:rsidRPr="00611B8A" w:rsidRDefault="00611B8A" w:rsidP="00611B8A">
            <w:pPr>
              <w:jc w:val="center"/>
              <w:rPr>
                <w:ins w:id="44" w:author="Сараев Максим Александрович" w:date="2025-11-10T14:56:00Z"/>
                <w:rFonts w:cs="Times New Roman"/>
                <w:sz w:val="20"/>
                <w:szCs w:val="20"/>
              </w:rPr>
            </w:pPr>
            <w:ins w:id="45" w:author="Сараев Максим Александрович" w:date="2025-11-10T14:56:00Z">
              <w:r w:rsidRPr="00611B8A">
                <w:rPr>
                  <w:rFonts w:cs="Times New Roman"/>
                  <w:sz w:val="20"/>
                  <w:szCs w:val="20"/>
                </w:rPr>
                <w:t>(расшифровка подписи заявителя)</w:t>
              </w:r>
            </w:ins>
          </w:p>
        </w:tc>
      </w:tr>
    </w:tbl>
    <w:p w:rsidR="00611B8A" w:rsidRPr="00611B8A" w:rsidRDefault="00611B8A" w:rsidP="00611B8A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rPr>
          <w:ins w:id="46" w:author="Сараев Максим Александрович" w:date="2025-11-10T14:55:00Z"/>
          <w:rFonts w:eastAsiaTheme="majorEastAsia" w:cs="Times New Roman"/>
          <w:bCs/>
          <w:kern w:val="32"/>
          <w:szCs w:val="28"/>
          <w:u w:val="single"/>
          <w:lang w:eastAsia="ru-RU"/>
        </w:rPr>
      </w:pPr>
    </w:p>
    <w:p w:rsidR="00611B8A" w:rsidRDefault="00611B8A">
      <w:pPr>
        <w:spacing w:after="160" w:line="259" w:lineRule="auto"/>
        <w:jc w:val="left"/>
        <w:rPr>
          <w:rFonts w:eastAsiaTheme="majorEastAsia" w:cs="Times New Roman"/>
          <w:bCs/>
          <w:kern w:val="32"/>
          <w:szCs w:val="28"/>
          <w:u w:val="single"/>
          <w:lang w:eastAsia="ru-RU"/>
        </w:rPr>
      </w:pPr>
      <w:r>
        <w:rPr>
          <w:rFonts w:eastAsiaTheme="majorEastAsia" w:cs="Times New Roman"/>
          <w:bCs/>
          <w:kern w:val="32"/>
          <w:szCs w:val="28"/>
          <w:u w:val="single"/>
          <w:lang w:eastAsia="ru-RU"/>
        </w:rPr>
        <w:br w:type="page"/>
      </w:r>
    </w:p>
    <w:p w:rsidR="00611B8A" w:rsidRPr="00611B8A" w:rsidRDefault="00611B8A" w:rsidP="00611B8A">
      <w:pPr>
        <w:widowControl w:val="0"/>
        <w:tabs>
          <w:tab w:val="left" w:pos="567"/>
        </w:tabs>
        <w:autoSpaceDE w:val="0"/>
        <w:autoSpaceDN w:val="0"/>
        <w:adjustRightInd w:val="0"/>
        <w:ind w:left="5954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  <w:r>
        <w:rPr>
          <w:rFonts w:eastAsia="Times New Roman" w:cs="Times New Roman"/>
          <w:szCs w:val="28"/>
          <w:lang w:eastAsia="ru-RU"/>
        </w:rPr>
        <w:t>2</w:t>
      </w:r>
    </w:p>
    <w:p w:rsidR="00611B8A" w:rsidRDefault="00611B8A" w:rsidP="00611B8A">
      <w:pPr>
        <w:widowControl w:val="0"/>
        <w:tabs>
          <w:tab w:val="left" w:pos="567"/>
        </w:tabs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к положению</w:t>
      </w:r>
      <w:r w:rsidRPr="00611B8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11B8A">
        <w:rPr>
          <w:rFonts w:eastAsia="Times New Roman" w:cs="Times New Roman"/>
          <w:szCs w:val="28"/>
          <w:lang w:eastAsia="ru-RU"/>
        </w:rPr>
        <w:t xml:space="preserve">о проведении конкурса по цифровому </w:t>
      </w:r>
    </w:p>
    <w:p w:rsidR="00611B8A" w:rsidRDefault="00611B8A" w:rsidP="00611B8A">
      <w:pPr>
        <w:widowControl w:val="0"/>
        <w:tabs>
          <w:tab w:val="left" w:pos="567"/>
        </w:tabs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 xml:space="preserve">творчеству (живописи) </w:t>
      </w:r>
    </w:p>
    <w:p w:rsidR="00611B8A" w:rsidRPr="00611B8A" w:rsidRDefault="00611B8A" w:rsidP="00611B8A">
      <w:pPr>
        <w:widowControl w:val="0"/>
        <w:tabs>
          <w:tab w:val="left" w:pos="567"/>
        </w:tabs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 xml:space="preserve">на создание лучших эскизов для муралов </w:t>
      </w:r>
    </w:p>
    <w:p w:rsidR="00611B8A" w:rsidRDefault="00611B8A" w:rsidP="00611B8A">
      <w:pPr>
        <w:widowControl w:val="0"/>
        <w:tabs>
          <w:tab w:val="left" w:pos="567"/>
        </w:tabs>
        <w:autoSpaceDE w:val="0"/>
        <w:autoSpaceDN w:val="0"/>
        <w:adjustRightInd w:val="0"/>
        <w:ind w:firstLine="6663"/>
        <w:rPr>
          <w:rFonts w:eastAsia="Times New Roman" w:cs="Times New Roman"/>
          <w:szCs w:val="28"/>
          <w:lang w:eastAsia="ru-RU"/>
        </w:rPr>
      </w:pPr>
    </w:p>
    <w:p w:rsidR="00611B8A" w:rsidRDefault="00611B8A" w:rsidP="00611B8A">
      <w:pPr>
        <w:widowControl w:val="0"/>
        <w:tabs>
          <w:tab w:val="left" w:pos="567"/>
        </w:tabs>
        <w:autoSpaceDE w:val="0"/>
        <w:autoSpaceDN w:val="0"/>
        <w:adjustRightInd w:val="0"/>
        <w:ind w:firstLine="6663"/>
        <w:rPr>
          <w:rFonts w:eastAsia="Times New Roman" w:cs="Times New Roman"/>
          <w:szCs w:val="28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Расписка участника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конкурса по цифровому творчеству (живописи)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на создание лучших эскизов для муралов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(заполняется по каждой представленной на конкурс работе)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ru-RU"/>
        </w:rPr>
      </w:pPr>
    </w:p>
    <w:p w:rsidR="00611B8A" w:rsidRPr="00611B8A" w:rsidRDefault="00611B8A" w:rsidP="00611B8A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Я, _____________________________________________________________</w:t>
      </w:r>
    </w:p>
    <w:p w:rsidR="00611B8A" w:rsidRPr="00611B8A" w:rsidRDefault="00611B8A" w:rsidP="00611B8A">
      <w:pPr>
        <w:widowControl w:val="0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567" w:firstLine="709"/>
        <w:contextualSpacing/>
        <w:jc w:val="center"/>
        <w:rPr>
          <w:rFonts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/>
          <w:sz w:val="20"/>
          <w:szCs w:val="28"/>
          <w:lang w:eastAsia="ru-RU"/>
        </w:rPr>
        <w:t>(</w:t>
      </w:r>
      <w:r w:rsidRPr="00611B8A">
        <w:rPr>
          <w:rFonts w:eastAsia="Times New Roman" w:cs="Times New Roman"/>
          <w:sz w:val="20"/>
          <w:szCs w:val="28"/>
          <w:lang w:eastAsia="ru-RU"/>
        </w:rPr>
        <w:t>Ф.И.О. участника конкурса</w:t>
      </w:r>
      <w:r>
        <w:rPr>
          <w:rFonts w:eastAsia="Times New Roman" w:cs="Times New Roman"/>
          <w:sz w:val="20"/>
          <w:szCs w:val="28"/>
          <w:lang w:eastAsia="ru-RU"/>
        </w:rPr>
        <w:t>)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 xml:space="preserve">участвую в конкурсе по цифровому творчеству (живописи) на создание лучших эскизов для муралов и выражаю согласие с использованием организаторами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611B8A">
        <w:rPr>
          <w:rFonts w:eastAsia="Times New Roman" w:cs="Times New Roman"/>
          <w:szCs w:val="28"/>
          <w:lang w:eastAsia="ru-RU"/>
        </w:rPr>
        <w:t xml:space="preserve">конкурса представленной мной на конкурс конкурсной работы в некоммерческих целях, в том числе в целях размещения информации об итогах конкурса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611B8A">
        <w:rPr>
          <w:rFonts w:eastAsia="Times New Roman" w:cs="Times New Roman"/>
          <w:spacing w:val="-4"/>
          <w:szCs w:val="28"/>
          <w:lang w:eastAsia="ru-RU"/>
        </w:rPr>
        <w:t>в средствах массовой информации (по телевидению, в печати, в сети «Интернет»)</w:t>
      </w:r>
      <w:r w:rsidRPr="00611B8A">
        <w:rPr>
          <w:rFonts w:eastAsia="Times New Roman" w:cs="Times New Roman"/>
          <w:szCs w:val="28"/>
          <w:lang w:eastAsia="ru-RU"/>
        </w:rPr>
        <w:t>.</w:t>
      </w:r>
    </w:p>
    <w:p w:rsidR="00611B8A" w:rsidRPr="00611B8A" w:rsidRDefault="00611B8A" w:rsidP="00611B8A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Использование работ конкурса организаторами допускается с указанием авторства работ</w:t>
      </w:r>
      <w:r>
        <w:rPr>
          <w:rFonts w:eastAsia="Times New Roman" w:cs="Times New Roman"/>
          <w:szCs w:val="28"/>
          <w:lang w:eastAsia="ru-RU"/>
        </w:rPr>
        <w:t xml:space="preserve"> и соблюдением авторских прав. </w:t>
      </w:r>
    </w:p>
    <w:p w:rsidR="00611B8A" w:rsidRPr="00611B8A" w:rsidRDefault="00611B8A" w:rsidP="00611B8A">
      <w:pPr>
        <w:widowControl w:val="0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567" w:firstLine="709"/>
        <w:contextualSpacing/>
        <w:rPr>
          <w:rFonts w:eastAsia="Times New Roman" w:cs="Times New Roman"/>
          <w:szCs w:val="28"/>
          <w:lang w:eastAsia="ru-RU"/>
        </w:rPr>
      </w:pPr>
    </w:p>
    <w:p w:rsidR="00611B8A" w:rsidRPr="00611B8A" w:rsidRDefault="00611B8A" w:rsidP="00611B8A">
      <w:pPr>
        <w:widowControl w:val="0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567" w:firstLine="709"/>
        <w:contextualSpacing/>
        <w:rPr>
          <w:rFonts w:eastAsia="Times New Roman" w:cs="Times New Roman"/>
          <w:szCs w:val="28"/>
          <w:lang w:eastAsia="ru-RU"/>
        </w:rPr>
      </w:pPr>
    </w:p>
    <w:p w:rsidR="00611B8A" w:rsidRPr="00611B8A" w:rsidRDefault="00611B8A" w:rsidP="00611B8A">
      <w:pPr>
        <w:widowControl w:val="0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567" w:firstLine="709"/>
        <w:contextualSpacing/>
        <w:rPr>
          <w:rFonts w:eastAsia="Times New Roman" w:cs="Times New Roman"/>
          <w:szCs w:val="28"/>
          <w:lang w:eastAsia="ru-RU"/>
        </w:rPr>
      </w:pPr>
    </w:p>
    <w:p w:rsidR="00611B8A" w:rsidRPr="00611B8A" w:rsidRDefault="00611B8A" w:rsidP="00611B8A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 xml:space="preserve">Ф.И.О. автора </w:t>
      </w:r>
    </w:p>
    <w:p w:rsidR="00611B8A" w:rsidRPr="00611B8A" w:rsidRDefault="00611B8A" w:rsidP="00611B8A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Подпись</w:t>
      </w:r>
    </w:p>
    <w:p w:rsidR="00611B8A" w:rsidRPr="00611B8A" w:rsidRDefault="00611B8A" w:rsidP="00611B8A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Дата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</w:p>
    <w:p w:rsidR="00611B8A" w:rsidRDefault="00611B8A">
      <w:pPr>
        <w:spacing w:after="160" w:line="259" w:lineRule="auto"/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br w:type="page"/>
      </w:r>
    </w:p>
    <w:p w:rsidR="00611B8A" w:rsidRPr="00611B8A" w:rsidRDefault="00611B8A" w:rsidP="00611B8A">
      <w:pPr>
        <w:widowControl w:val="0"/>
        <w:tabs>
          <w:tab w:val="left" w:pos="567"/>
        </w:tabs>
        <w:autoSpaceDE w:val="0"/>
        <w:autoSpaceDN w:val="0"/>
        <w:adjustRightInd w:val="0"/>
        <w:ind w:left="5954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  <w:r>
        <w:rPr>
          <w:rFonts w:eastAsia="Times New Roman" w:cs="Times New Roman"/>
          <w:szCs w:val="28"/>
          <w:lang w:eastAsia="ru-RU"/>
        </w:rPr>
        <w:t>3</w:t>
      </w:r>
    </w:p>
    <w:p w:rsidR="00611B8A" w:rsidRDefault="00611B8A" w:rsidP="00611B8A">
      <w:pPr>
        <w:widowControl w:val="0"/>
        <w:tabs>
          <w:tab w:val="left" w:pos="567"/>
        </w:tabs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к положению</w:t>
      </w:r>
      <w:r w:rsidRPr="00611B8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11B8A">
        <w:rPr>
          <w:rFonts w:eastAsia="Times New Roman" w:cs="Times New Roman"/>
          <w:szCs w:val="28"/>
          <w:lang w:eastAsia="ru-RU"/>
        </w:rPr>
        <w:t xml:space="preserve">о проведении конкурса по цифровому </w:t>
      </w:r>
    </w:p>
    <w:p w:rsidR="00611B8A" w:rsidRDefault="00611B8A" w:rsidP="00611B8A">
      <w:pPr>
        <w:widowControl w:val="0"/>
        <w:tabs>
          <w:tab w:val="left" w:pos="567"/>
        </w:tabs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 xml:space="preserve">творчеству (живописи) </w:t>
      </w:r>
    </w:p>
    <w:p w:rsidR="00611B8A" w:rsidRPr="00611B8A" w:rsidRDefault="00611B8A" w:rsidP="00611B8A">
      <w:pPr>
        <w:widowControl w:val="0"/>
        <w:tabs>
          <w:tab w:val="left" w:pos="567"/>
        </w:tabs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 xml:space="preserve">на создание лучших эскизов для муралов 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 xml:space="preserve">Варианты тем </w:t>
      </w:r>
    </w:p>
    <w:p w:rsid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 xml:space="preserve">к работам по цифровому творчеству (живописи) 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на создание лучших эскизов для муралов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 w:cs="Times New Roman"/>
          <w:szCs w:val="28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1. Название: Геодезист. 1960-е годы (рисунок 1)</w:t>
      </w:r>
      <w:r>
        <w:rPr>
          <w:rFonts w:eastAsia="Times New Roman" w:cs="Times New Roman"/>
          <w:szCs w:val="28"/>
          <w:lang w:eastAsia="ru-RU"/>
        </w:rPr>
        <w:t>.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A9D67C" wp14:editId="479605C6">
            <wp:extent cx="3095625" cy="2324100"/>
            <wp:effectExtent l="0" t="0" r="9525" b="0"/>
            <wp:docPr id="1" name="Pictur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10"/>
          <w:szCs w:val="10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Рисунок 1. Геодезист. 1960-е годы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2. Название: Пуск нефти для перекачки в нефтеналивную баржу. 1964 год (рисунок 2)</w:t>
      </w:r>
      <w:r>
        <w:rPr>
          <w:rFonts w:eastAsia="Times New Roman" w:cs="Times New Roman"/>
          <w:szCs w:val="28"/>
          <w:lang w:eastAsia="ru-RU"/>
        </w:rPr>
        <w:t>.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6855A5" wp14:editId="7AAA772D">
            <wp:extent cx="2914650" cy="2095500"/>
            <wp:effectExtent l="0" t="0" r="0" b="0"/>
            <wp:docPr id="76" name="Pictur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10"/>
          <w:szCs w:val="10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Рисунок 2. Пуск нефти для перекачки в нефтеналивную баржу. 1964 год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611B8A" w:rsidRDefault="00611B8A">
      <w:pPr>
        <w:spacing w:after="160" w:line="259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lastRenderedPageBreak/>
        <w:t>3. Название: Буровая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11B8A">
        <w:rPr>
          <w:rFonts w:eastAsia="Times New Roman" w:cs="Times New Roman"/>
          <w:szCs w:val="28"/>
          <w:lang w:eastAsia="ru-RU"/>
        </w:rPr>
        <w:t>1. Сургут. Чёрный мыс. 1959 год (рисунок 3)</w:t>
      </w:r>
      <w:r>
        <w:rPr>
          <w:rFonts w:eastAsia="Times New Roman" w:cs="Times New Roman"/>
          <w:szCs w:val="28"/>
          <w:lang w:eastAsia="ru-RU"/>
        </w:rPr>
        <w:t>.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AAEA30" wp14:editId="4FE7228E">
            <wp:extent cx="2743200" cy="1838325"/>
            <wp:effectExtent l="0" t="0" r="0" b="9525"/>
            <wp:docPr id="97" name="Picture 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9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3761" cy="183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10"/>
          <w:szCs w:val="10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Рисунок 3. Буровая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11B8A">
        <w:rPr>
          <w:rFonts w:eastAsia="Times New Roman" w:cs="Times New Roman"/>
          <w:szCs w:val="28"/>
          <w:lang w:eastAsia="ru-RU"/>
        </w:rPr>
        <w:t>1. Сургут. Чёрный мыс. 1959 год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 w:cs="Times New Roman"/>
          <w:szCs w:val="28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4. Название: Каролинский И.Н. (рисунок 4)</w:t>
      </w:r>
      <w:r>
        <w:rPr>
          <w:rFonts w:eastAsia="Times New Roman" w:cs="Times New Roman"/>
          <w:szCs w:val="28"/>
          <w:lang w:eastAsia="ru-RU"/>
        </w:rPr>
        <w:t>.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2589CF" wp14:editId="4824BD70">
            <wp:extent cx="2581275" cy="1943100"/>
            <wp:effectExtent l="0" t="0" r="9525" b="0"/>
            <wp:docPr id="134" name="Picture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81574" cy="19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 w:cs="Times New Roman"/>
          <w:sz w:val="10"/>
          <w:szCs w:val="10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Рисунок 4. Каролинский И.Н.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 xml:space="preserve">5. Название: Монтаж корпуса под первый энергоблок </w:t>
      </w:r>
      <w:proofErr w:type="spellStart"/>
      <w:r w:rsidRPr="00611B8A">
        <w:rPr>
          <w:rFonts w:eastAsia="Times New Roman" w:cs="Times New Roman"/>
          <w:szCs w:val="28"/>
          <w:lang w:eastAsia="ru-RU"/>
        </w:rPr>
        <w:t>Сургутской</w:t>
      </w:r>
      <w:proofErr w:type="spellEnd"/>
      <w:r w:rsidRPr="00611B8A">
        <w:rPr>
          <w:rFonts w:eastAsia="Times New Roman" w:cs="Times New Roman"/>
          <w:szCs w:val="28"/>
          <w:lang w:eastAsia="ru-RU"/>
        </w:rPr>
        <w:t xml:space="preserve"> ГРЭС-1 (рисунок 5)</w:t>
      </w:r>
      <w:r>
        <w:rPr>
          <w:rFonts w:eastAsia="Times New Roman" w:cs="Times New Roman"/>
          <w:szCs w:val="28"/>
          <w:lang w:eastAsia="ru-RU"/>
        </w:rPr>
        <w:t>.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84599D" wp14:editId="246EB367">
            <wp:extent cx="2819400" cy="2143125"/>
            <wp:effectExtent l="0" t="0" r="0" b="9525"/>
            <wp:docPr id="180" name="Picture 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19515" cy="214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 w:cs="Times New Roman"/>
          <w:sz w:val="10"/>
          <w:szCs w:val="10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 xml:space="preserve">Рисунок 5. Монтаж корпуса под первый энергоблок </w:t>
      </w:r>
      <w:proofErr w:type="spellStart"/>
      <w:r w:rsidRPr="00611B8A">
        <w:rPr>
          <w:rFonts w:eastAsia="Times New Roman" w:cs="Times New Roman"/>
          <w:szCs w:val="28"/>
          <w:lang w:eastAsia="ru-RU"/>
        </w:rPr>
        <w:t>Сургутской</w:t>
      </w:r>
      <w:proofErr w:type="spellEnd"/>
      <w:r w:rsidRPr="00611B8A">
        <w:rPr>
          <w:rFonts w:eastAsia="Times New Roman" w:cs="Times New Roman"/>
          <w:szCs w:val="28"/>
          <w:lang w:eastAsia="ru-RU"/>
        </w:rPr>
        <w:t xml:space="preserve"> ГРЭС-1</w:t>
      </w:r>
    </w:p>
    <w:p w:rsidR="00611B8A" w:rsidRDefault="00611B8A" w:rsidP="00611B8A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611B8A" w:rsidRDefault="00611B8A">
      <w:pPr>
        <w:spacing w:after="160" w:line="259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lastRenderedPageBreak/>
        <w:t>6. Название: Строительство нового района. 1987 год (рисунки 6, 7)</w:t>
      </w:r>
      <w:r>
        <w:rPr>
          <w:rFonts w:eastAsia="Times New Roman" w:cs="Times New Roman"/>
          <w:szCs w:val="28"/>
          <w:lang w:eastAsia="ru-RU"/>
        </w:rPr>
        <w:t>.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E54851" wp14:editId="0814135C">
            <wp:extent cx="2781300" cy="1971675"/>
            <wp:effectExtent l="0" t="0" r="0" b="9525"/>
            <wp:docPr id="209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96205" cy="1982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10"/>
          <w:szCs w:val="10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Рисунок 6. Строительство нового района. 1987 год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37724A" wp14:editId="3B282766">
            <wp:extent cx="2686050" cy="2057400"/>
            <wp:effectExtent l="0" t="0" r="0" b="0"/>
            <wp:docPr id="211" name="Picture 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 w:cs="Times New Roman"/>
          <w:sz w:val="10"/>
          <w:szCs w:val="10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Рисунок 7. Строительство нового района. 1987 год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 w:cs="Times New Roman"/>
          <w:szCs w:val="28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7. Название: Строительство переходной опоры ВЛ 220 КВ. 1960-е годы (рисунок 8)</w:t>
      </w:r>
      <w:r>
        <w:rPr>
          <w:rFonts w:eastAsia="Times New Roman" w:cs="Times New Roman"/>
          <w:szCs w:val="28"/>
          <w:lang w:eastAsia="ru-RU"/>
        </w:rPr>
        <w:t>.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7C3578" wp14:editId="4E1C0606">
            <wp:extent cx="2705100" cy="1952625"/>
            <wp:effectExtent l="0" t="0" r="0" b="9525"/>
            <wp:docPr id="263" name="Picture 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Picture 26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05464" cy="1952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 w:cs="Times New Roman"/>
          <w:sz w:val="10"/>
          <w:szCs w:val="10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Рисунок 8. Строительство переходной опоры ВЛ 220 КВ. 1960-е годы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611B8A" w:rsidRDefault="00611B8A">
      <w:pPr>
        <w:spacing w:after="160" w:line="259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lastRenderedPageBreak/>
        <w:t>8. Название: Сургутский государственный университет (рисунок 9)</w:t>
      </w:r>
      <w:r>
        <w:rPr>
          <w:rFonts w:eastAsia="Times New Roman" w:cs="Times New Roman"/>
          <w:szCs w:val="28"/>
          <w:lang w:eastAsia="ru-RU"/>
        </w:rPr>
        <w:t>.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1FEE52" wp14:editId="780686F8">
            <wp:extent cx="2750400" cy="1530000"/>
            <wp:effectExtent l="0" t="0" r="0" b="0"/>
            <wp:docPr id="2" name="Picture 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400" cy="15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10"/>
          <w:szCs w:val="10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Рисунок 9. Сургутский государственный университет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9. Название: Основатель и первый ректор Сургутского государственного университета (рисунок 10)</w:t>
      </w:r>
      <w:r>
        <w:rPr>
          <w:rFonts w:eastAsia="Times New Roman" w:cs="Times New Roman"/>
          <w:szCs w:val="28"/>
          <w:lang w:eastAsia="ru-RU"/>
        </w:rPr>
        <w:t>.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74C75D" wp14:editId="74110A95">
            <wp:extent cx="2000250" cy="2828925"/>
            <wp:effectExtent l="0" t="0" r="0" b="9525"/>
            <wp:docPr id="3" name="Picture 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Picture 25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00576" cy="2829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10"/>
          <w:szCs w:val="10"/>
          <w:lang w:eastAsia="ru-RU"/>
        </w:rPr>
      </w:pPr>
    </w:p>
    <w:p w:rsid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Рисунок 10. Основатель и первый ректор Сургутского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государственного университета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611B8A" w:rsidRDefault="00611B8A">
      <w:pPr>
        <w:spacing w:after="160" w:line="259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lastRenderedPageBreak/>
        <w:t>Приложение 2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к постановлению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Администрации города</w:t>
      </w:r>
    </w:p>
    <w:p w:rsidR="00611B8A" w:rsidRDefault="00611B8A" w:rsidP="00611B8A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4"/>
          <w:lang w:eastAsia="ru-RU"/>
        </w:rPr>
      </w:pPr>
      <w:r w:rsidRPr="00611B8A">
        <w:rPr>
          <w:rFonts w:eastAsia="Times New Roman" w:cs="Times New Roman"/>
          <w:szCs w:val="24"/>
          <w:lang w:eastAsia="ru-RU"/>
        </w:rPr>
        <w:t>от ____________ № ______</w:t>
      </w:r>
    </w:p>
    <w:p w:rsidR="00611B8A" w:rsidRDefault="00611B8A" w:rsidP="00611B8A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4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4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 xml:space="preserve">Состав 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конкурсной комиссии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zCs w:val="28"/>
          <w:lang w:eastAsia="ru-RU"/>
        </w:rPr>
        <w:t>Заместитель Главы города, курирующий сферу архитектуры и градостроительства, председатель конкурсной комиссии.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bCs/>
          <w:spacing w:val="-4"/>
          <w:szCs w:val="28"/>
          <w:lang w:eastAsia="ru-RU"/>
        </w:rPr>
        <w:t>Директор департамента архитектуры и градостроительства Администрации</w:t>
      </w:r>
      <w:r w:rsidRPr="00611B8A">
        <w:rPr>
          <w:rFonts w:eastAsia="Times New Roman" w:cs="Times New Roman"/>
          <w:bCs/>
          <w:szCs w:val="28"/>
          <w:lang w:eastAsia="ru-RU"/>
        </w:rPr>
        <w:t xml:space="preserve"> города, заместитель </w:t>
      </w:r>
      <w:r w:rsidRPr="00611B8A">
        <w:rPr>
          <w:rFonts w:eastAsia="Times New Roman" w:cs="Times New Roman"/>
          <w:szCs w:val="28"/>
          <w:lang w:eastAsia="ru-RU"/>
        </w:rPr>
        <w:t>председателя конкурсной комиссии.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bCs/>
          <w:szCs w:val="28"/>
          <w:lang w:eastAsia="ru-RU"/>
        </w:rPr>
        <w:t>Главный специалист отдела архитектуры, художественного оформления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</w:t>
      </w:r>
      <w:r w:rsidRPr="00611B8A">
        <w:rPr>
          <w:rFonts w:eastAsia="Times New Roman" w:cs="Times New Roman"/>
          <w:bCs/>
          <w:spacing w:val="-4"/>
          <w:szCs w:val="28"/>
          <w:lang w:eastAsia="ru-RU"/>
        </w:rPr>
        <w:t>и регулирования рекламной деятельности департамента архитектуры и градостроительства</w:t>
      </w:r>
      <w:r w:rsidRPr="00611B8A">
        <w:rPr>
          <w:rFonts w:eastAsia="Times New Roman" w:cs="Times New Roman"/>
          <w:bCs/>
          <w:szCs w:val="28"/>
          <w:lang w:eastAsia="ru-RU"/>
        </w:rPr>
        <w:t xml:space="preserve"> Администрации города, секретарь конкурсной комиссии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611B8A">
        <w:rPr>
          <w:rFonts w:eastAsia="Times New Roman" w:cs="Times New Roman"/>
          <w:bCs/>
          <w:szCs w:val="28"/>
          <w:lang w:eastAsia="ru-RU"/>
        </w:rPr>
        <w:t xml:space="preserve">(с правом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</w:t>
      </w:r>
      <w:r w:rsidRPr="00611B8A">
        <w:rPr>
          <w:rFonts w:eastAsia="Times New Roman" w:cs="Times New Roman"/>
          <w:bCs/>
          <w:szCs w:val="28"/>
          <w:lang w:eastAsia="ru-RU"/>
        </w:rPr>
        <w:t>голоса).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bCs/>
          <w:szCs w:val="28"/>
          <w:lang w:eastAsia="ru-RU"/>
        </w:rPr>
      </w:pPr>
      <w:r w:rsidRPr="00611B8A">
        <w:rPr>
          <w:rFonts w:eastAsia="Times New Roman" w:cs="Times New Roman"/>
          <w:bCs/>
          <w:szCs w:val="28"/>
          <w:lang w:eastAsia="ru-RU"/>
        </w:rPr>
        <w:t>Члены конкурсной комиссии: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bCs/>
          <w:szCs w:val="28"/>
          <w:lang w:eastAsia="ru-RU"/>
        </w:rPr>
      </w:pPr>
      <w:r w:rsidRPr="00611B8A">
        <w:rPr>
          <w:rFonts w:eastAsia="Times New Roman" w:cs="Times New Roman"/>
          <w:bCs/>
          <w:szCs w:val="28"/>
          <w:lang w:eastAsia="ru-RU"/>
        </w:rPr>
        <w:t>- заместитель директора департамента архитектуры и градостроительства Администрации города – главный архитектор;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611B8A">
        <w:rPr>
          <w:rFonts w:eastAsia="Times New Roman" w:cs="Times New Roman"/>
          <w:bCs/>
          <w:szCs w:val="28"/>
          <w:lang w:eastAsia="ru-RU"/>
        </w:rPr>
        <w:t>- начальник отдела архитектуры, художественного оформления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611B8A">
        <w:rPr>
          <w:rFonts w:eastAsia="Times New Roman" w:cs="Times New Roman"/>
          <w:bCs/>
          <w:szCs w:val="28"/>
          <w:lang w:eastAsia="ru-RU"/>
        </w:rPr>
        <w:t>и регулирования рекламной деятельности департамента архитектуры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611B8A">
        <w:rPr>
          <w:rFonts w:eastAsia="Times New Roman" w:cs="Times New Roman"/>
          <w:bCs/>
          <w:szCs w:val="28"/>
          <w:lang w:eastAsia="ru-RU"/>
        </w:rPr>
        <w:t>и градостроительства Администрации города;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611B8A">
        <w:rPr>
          <w:rFonts w:eastAsia="Times New Roman" w:cs="Times New Roman"/>
          <w:bCs/>
          <w:szCs w:val="28"/>
          <w:lang w:eastAsia="ru-RU"/>
        </w:rPr>
        <w:t>- специалист-эксперт отдела архитектуры, художественного оформления</w:t>
      </w:r>
      <w:r>
        <w:rPr>
          <w:rFonts w:eastAsia="Times New Roman" w:cs="Times New Roman"/>
          <w:bCs/>
          <w:szCs w:val="28"/>
          <w:lang w:eastAsia="ru-RU"/>
        </w:rPr>
        <w:t xml:space="preserve">                 </w:t>
      </w:r>
      <w:r w:rsidRPr="00611B8A">
        <w:rPr>
          <w:rFonts w:eastAsia="Times New Roman" w:cs="Times New Roman"/>
          <w:bCs/>
          <w:szCs w:val="28"/>
          <w:lang w:eastAsia="ru-RU"/>
        </w:rPr>
        <w:t>и регулирования рекламной деятельности департамента архитектуры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611B8A">
        <w:rPr>
          <w:rFonts w:eastAsia="Times New Roman" w:cs="Times New Roman"/>
          <w:bCs/>
          <w:szCs w:val="28"/>
          <w:lang w:eastAsia="ru-RU"/>
        </w:rPr>
        <w:t>и градостроительства Администрации города;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611B8A">
        <w:rPr>
          <w:rFonts w:eastAsia="Times New Roman" w:cs="Times New Roman"/>
          <w:bCs/>
          <w:szCs w:val="28"/>
          <w:lang w:eastAsia="ru-RU"/>
        </w:rPr>
        <w:t>- главный специалист отдела архитектуры, художественного оформления и регулирования рекламной деятельности департамента архитектуры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611B8A">
        <w:rPr>
          <w:rFonts w:eastAsia="Times New Roman" w:cs="Times New Roman"/>
          <w:bCs/>
          <w:szCs w:val="28"/>
          <w:lang w:eastAsia="ru-RU"/>
        </w:rPr>
        <w:t>и градостроительства Администрации города</w:t>
      </w:r>
      <w:r>
        <w:rPr>
          <w:rFonts w:eastAsia="Times New Roman" w:cs="Times New Roman"/>
          <w:bCs/>
          <w:szCs w:val="28"/>
          <w:lang w:eastAsia="ru-RU"/>
        </w:rPr>
        <w:t>;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pacing w:val="-4"/>
          <w:szCs w:val="28"/>
          <w:lang w:eastAsia="ru-RU"/>
        </w:rPr>
        <w:t>- директор муниципального бюджетного учреждения культуры «Сургутски</w:t>
      </w:r>
      <w:r w:rsidRPr="00611B8A">
        <w:rPr>
          <w:rFonts w:eastAsia="Times New Roman" w:cs="Times New Roman"/>
          <w:szCs w:val="28"/>
          <w:lang w:eastAsia="ru-RU"/>
        </w:rPr>
        <w:t>й краеведческий музей».</w:t>
      </w: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611B8A" w:rsidRPr="00611B8A" w:rsidRDefault="00611B8A" w:rsidP="00611B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11B8A">
        <w:rPr>
          <w:rFonts w:eastAsia="Times New Roman" w:cs="Times New Roman"/>
          <w:spacing w:val="-4"/>
          <w:szCs w:val="28"/>
          <w:lang w:eastAsia="ru-RU"/>
        </w:rPr>
        <w:t xml:space="preserve">В случае отсутствия по уважительной причине </w:t>
      </w:r>
      <w:r w:rsidRPr="00611B8A">
        <w:rPr>
          <w:rFonts w:eastAsia="Times New Roman" w:cs="Times New Roman"/>
          <w:bCs/>
          <w:spacing w:val="-4"/>
          <w:szCs w:val="28"/>
          <w:lang w:eastAsia="ru-RU"/>
        </w:rPr>
        <w:t>члена конкурсной комиссии</w:t>
      </w:r>
      <w:r w:rsidRPr="00611B8A">
        <w:rPr>
          <w:rFonts w:eastAsia="Times New Roman" w:cs="Times New Roman"/>
          <w:bCs/>
          <w:szCs w:val="28"/>
          <w:lang w:eastAsia="ru-RU"/>
        </w:rPr>
        <w:t>,</w:t>
      </w:r>
      <w:r w:rsidRPr="00611B8A">
        <w:rPr>
          <w:rFonts w:eastAsia="Times New Roman" w:cs="Times New Roman"/>
          <w:szCs w:val="28"/>
          <w:lang w:eastAsia="ru-RU"/>
        </w:rPr>
        <w:t xml:space="preserve"> секретаря конкурсной комиссии его замещает работник, на которого возложено исполнение обязанностей отсутствующего по основной работе.</w:t>
      </w:r>
    </w:p>
    <w:p w:rsidR="0015356F" w:rsidRPr="00611B8A" w:rsidRDefault="00134F4E" w:rsidP="00611B8A"/>
    <w:sectPr w:rsidR="0015356F" w:rsidRPr="00611B8A" w:rsidSect="00611B8A">
      <w:headerReference w:type="default" r:id="rId19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F4E" w:rsidRDefault="00134F4E" w:rsidP="00611B8A">
      <w:r>
        <w:separator/>
      </w:r>
    </w:p>
  </w:endnote>
  <w:endnote w:type="continuationSeparator" w:id="0">
    <w:p w:rsidR="00134F4E" w:rsidRDefault="00134F4E" w:rsidP="0061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F4E" w:rsidRDefault="00134F4E" w:rsidP="00611B8A">
      <w:r>
        <w:separator/>
      </w:r>
    </w:p>
  </w:footnote>
  <w:footnote w:type="continuationSeparator" w:id="0">
    <w:p w:rsidR="00134F4E" w:rsidRDefault="00134F4E" w:rsidP="00611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C47AD5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AD5795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D5795">
          <w:rPr>
            <w:noProof/>
            <w:sz w:val="20"/>
            <w:szCs w:val="20"/>
            <w:lang w:val="en-US"/>
          </w:rPr>
          <w:instrText>12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D5795">
          <w:rPr>
            <w:noProof/>
            <w:sz w:val="20"/>
            <w:szCs w:val="20"/>
            <w:lang w:val="en-US"/>
          </w:rPr>
          <w:instrText>12</w:instrText>
        </w:r>
        <w:r>
          <w:rPr>
            <w:sz w:val="20"/>
            <w:szCs w:val="20"/>
            <w:lang w:val="en-US"/>
          </w:rPr>
          <w:fldChar w:fldCharType="end"/>
        </w:r>
        <w:r w:rsidR="00AD5795">
          <w:rPr>
            <w:sz w:val="20"/>
            <w:szCs w:val="20"/>
            <w:lang w:val="en-US"/>
          </w:rPr>
          <w:fldChar w:fldCharType="separate"/>
        </w:r>
        <w:r w:rsidR="00AD5795">
          <w:rPr>
            <w:noProof/>
            <w:sz w:val="20"/>
            <w:szCs w:val="20"/>
            <w:lang w:val="en-US"/>
          </w:rPr>
          <w:instrText>12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 w:rsidR="00AD5795">
          <w:rPr>
            <w:sz w:val="20"/>
            <w:szCs w:val="20"/>
          </w:rPr>
          <w:fldChar w:fldCharType="separate"/>
        </w:r>
        <w:r w:rsidR="00AD5795">
          <w:rPr>
            <w:noProof/>
            <w:sz w:val="20"/>
            <w:szCs w:val="20"/>
            <w:lang w:val="en-US"/>
          </w:rPr>
          <w:t>12</w:t>
        </w:r>
        <w:r>
          <w:rPr>
            <w:sz w:val="20"/>
            <w:szCs w:val="20"/>
          </w:rPr>
          <w:fldChar w:fldCharType="end"/>
        </w:r>
      </w:p>
    </w:sdtContent>
  </w:sdt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араев Максим Александрович">
    <w15:presenceInfo w15:providerId="AD" w15:userId="S-1-5-21-2944462463-41517796-893743237-153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8A"/>
    <w:rsid w:val="000108F8"/>
    <w:rsid w:val="000E128F"/>
    <w:rsid w:val="00134F4E"/>
    <w:rsid w:val="00180AD8"/>
    <w:rsid w:val="00611B8A"/>
    <w:rsid w:val="0069400F"/>
    <w:rsid w:val="0083485F"/>
    <w:rsid w:val="00871A14"/>
    <w:rsid w:val="009550B4"/>
    <w:rsid w:val="00974D7D"/>
    <w:rsid w:val="00AD5795"/>
    <w:rsid w:val="00C03913"/>
    <w:rsid w:val="00C47AD5"/>
    <w:rsid w:val="00CB5BD1"/>
    <w:rsid w:val="00D32C7F"/>
    <w:rsid w:val="00D41FE1"/>
    <w:rsid w:val="00D63B87"/>
    <w:rsid w:val="00DA2C96"/>
    <w:rsid w:val="00F531EB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5DE6"/>
  <w15:chartTrackingRefBased/>
  <w15:docId w15:val="{70E582DC-3B19-487D-89AE-B1DC1BCE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1B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1B8A"/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611B8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1B8A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11B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1B8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7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openxmlformats.org/officeDocument/2006/relationships/webSettings" Target="webSettings.xml"/><Relationship Id="rId21" Type="http://schemas.microsoft.com/office/2011/relationships/people" Target="people.xml"/><Relationship Id="rId7" Type="http://schemas.openxmlformats.org/officeDocument/2006/relationships/oleObject" Target="embeddings/oleObject1.bin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settings" Target="settings.xml"/><Relationship Id="rId16" Type="http://schemas.openxmlformats.org/officeDocument/2006/relationships/image" Target="media/image9.jp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5" Type="http://schemas.openxmlformats.org/officeDocument/2006/relationships/image" Target="media/image8.jp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2359</Words>
  <Characters>13447</Characters>
  <Application>Microsoft Office Word</Application>
  <DocSecurity>0</DocSecurity>
  <Lines>112</Lines>
  <Paragraphs>31</Paragraphs>
  <ScaleCrop>false</ScaleCrop>
  <Company/>
  <LinksUpToDate>false</LinksUpToDate>
  <CharactersWithSpaces>15775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3</cp:revision>
  <cp:lastPrinted>2025-11-17T13:23:00Z</cp:lastPrinted>
  <dcterms:created xsi:type="dcterms:W3CDTF">2025-11-19T09:43:00Z</dcterms:created>
  <dcterms:modified xsi:type="dcterms:W3CDTF">2025-11-19T09:44:00Z</dcterms:modified>
</cp:coreProperties>
</file>